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F85D12" w14:textId="76210E4C" w:rsidR="000033CB" w:rsidRPr="003C179D" w:rsidRDefault="00CB23A5" w:rsidP="00A92011">
      <w:pPr>
        <w:autoSpaceDE w:val="0"/>
        <w:autoSpaceDN w:val="0"/>
        <w:adjustRightInd w:val="0"/>
        <w:jc w:val="center"/>
        <w:rPr>
          <w:rFonts w:ascii="Calibri" w:eastAsia="Batang" w:hAnsi="Calibri" w:cs="Calibri"/>
          <w:b/>
          <w:color w:val="7030A0"/>
          <w:lang w:eastAsia="ko-KR"/>
        </w:rPr>
      </w:pPr>
      <w:r>
        <w:rPr>
          <w:rFonts w:ascii="Calibri" w:eastAsia="Batang" w:hAnsi="Calibri" w:cs="Calibri"/>
          <w:b/>
          <w:color w:val="7030A0"/>
          <w:lang w:eastAsia="ko-KR"/>
        </w:rPr>
        <w:t>PRACTICE PLUS GROUP</w:t>
      </w:r>
      <w:r w:rsidR="00751A20" w:rsidRPr="003C179D">
        <w:rPr>
          <w:rFonts w:ascii="Calibri" w:eastAsia="Batang" w:hAnsi="Calibri" w:cs="Calibri"/>
          <w:b/>
          <w:color w:val="7030A0"/>
          <w:lang w:eastAsia="ko-KR"/>
        </w:rPr>
        <w:t>-</w:t>
      </w:r>
      <w:r w:rsidR="00467809" w:rsidRPr="003C179D">
        <w:rPr>
          <w:rFonts w:ascii="Calibri" w:eastAsia="Batang" w:hAnsi="Calibri" w:cs="Calibri"/>
          <w:b/>
          <w:color w:val="7030A0"/>
          <w:lang w:eastAsia="ko-KR"/>
        </w:rPr>
        <w:t>EGD</w:t>
      </w:r>
    </w:p>
    <w:p w14:paraId="72173502" w14:textId="77777777" w:rsidR="000033CB" w:rsidRPr="003C179D" w:rsidRDefault="000033CB" w:rsidP="00A92011">
      <w:pPr>
        <w:autoSpaceDE w:val="0"/>
        <w:autoSpaceDN w:val="0"/>
        <w:adjustRightInd w:val="0"/>
        <w:jc w:val="center"/>
        <w:rPr>
          <w:rFonts w:ascii="Calibri" w:eastAsia="Batang" w:hAnsi="Calibri" w:cs="Calibri"/>
          <w:b/>
          <w:color w:val="7030A0"/>
          <w:lang w:eastAsia="ko-KR"/>
        </w:rPr>
      </w:pPr>
      <w:r w:rsidRPr="003C179D">
        <w:rPr>
          <w:rFonts w:ascii="Calibri" w:eastAsia="Batang" w:hAnsi="Calibri" w:cs="Calibri"/>
          <w:b/>
          <w:color w:val="7030A0"/>
          <w:lang w:eastAsia="ko-KR"/>
        </w:rPr>
        <w:t>JOB DESCRIPTION</w:t>
      </w:r>
    </w:p>
    <w:p w14:paraId="7F5973C6" w14:textId="77777777" w:rsidR="00555B48" w:rsidRPr="003C179D" w:rsidRDefault="00555B48" w:rsidP="0079046E">
      <w:pPr>
        <w:rPr>
          <w:rFonts w:ascii="Calibri" w:hAnsi="Calibri" w:cs="Calibri"/>
          <w:b/>
        </w:rPr>
      </w:pPr>
    </w:p>
    <w:p w14:paraId="25BB826B" w14:textId="77777777" w:rsidR="00555B48" w:rsidRPr="003C179D" w:rsidRDefault="000033CB" w:rsidP="00107065">
      <w:pPr>
        <w:tabs>
          <w:tab w:val="left" w:pos="709"/>
        </w:tabs>
        <w:jc w:val="both"/>
        <w:rPr>
          <w:rFonts w:ascii="Calibri" w:hAnsi="Calibri" w:cs="Calibri"/>
        </w:rPr>
      </w:pPr>
      <w:r w:rsidRPr="003C179D">
        <w:rPr>
          <w:rFonts w:ascii="Calibri" w:hAnsi="Calibri" w:cs="Calibri"/>
          <w:b/>
        </w:rPr>
        <w:t>Job t</w:t>
      </w:r>
      <w:r w:rsidR="00555B48" w:rsidRPr="003C179D">
        <w:rPr>
          <w:rFonts w:ascii="Calibri" w:hAnsi="Calibri" w:cs="Calibri"/>
          <w:b/>
        </w:rPr>
        <w:t>itle:</w:t>
      </w:r>
      <w:r w:rsidRPr="003C179D">
        <w:rPr>
          <w:rFonts w:ascii="Calibri" w:hAnsi="Calibri" w:cs="Calibri"/>
          <w:b/>
        </w:rPr>
        <w:tab/>
      </w:r>
      <w:r w:rsidRPr="003C179D">
        <w:rPr>
          <w:rFonts w:ascii="Calibri" w:hAnsi="Calibri" w:cs="Calibri"/>
          <w:b/>
        </w:rPr>
        <w:tab/>
      </w:r>
      <w:r w:rsidRPr="003C179D">
        <w:rPr>
          <w:rFonts w:ascii="Calibri" w:hAnsi="Calibri" w:cs="Calibri"/>
          <w:b/>
        </w:rPr>
        <w:tab/>
      </w:r>
      <w:r w:rsidR="00555B48" w:rsidRPr="003C179D">
        <w:rPr>
          <w:rFonts w:ascii="Calibri" w:hAnsi="Calibri" w:cs="Calibri"/>
        </w:rPr>
        <w:t>Consultant Gynaecologist</w:t>
      </w:r>
    </w:p>
    <w:p w14:paraId="258716B8" w14:textId="77777777" w:rsidR="00555B48" w:rsidRPr="003C179D" w:rsidRDefault="00555B48" w:rsidP="000033CB">
      <w:pPr>
        <w:tabs>
          <w:tab w:val="left" w:pos="0"/>
          <w:tab w:val="left" w:pos="709"/>
        </w:tabs>
        <w:jc w:val="both"/>
        <w:rPr>
          <w:rFonts w:ascii="Calibri" w:hAnsi="Calibri" w:cs="Calibri"/>
        </w:rPr>
      </w:pPr>
    </w:p>
    <w:p w14:paraId="4A7F4E23" w14:textId="5F1BF828" w:rsidR="00555B48" w:rsidRPr="003C179D" w:rsidRDefault="00555B48" w:rsidP="00C92665">
      <w:pPr>
        <w:tabs>
          <w:tab w:val="left" w:pos="0"/>
          <w:tab w:val="left" w:pos="709"/>
        </w:tabs>
        <w:ind w:left="2880" w:hanging="2880"/>
        <w:jc w:val="both"/>
        <w:rPr>
          <w:rFonts w:ascii="Calibri" w:hAnsi="Calibri" w:cs="Calibri"/>
        </w:rPr>
      </w:pPr>
      <w:r w:rsidRPr="003C179D">
        <w:rPr>
          <w:rFonts w:ascii="Calibri" w:hAnsi="Calibri" w:cs="Calibri"/>
          <w:b/>
        </w:rPr>
        <w:t>Location:</w:t>
      </w:r>
      <w:r w:rsidR="000033CB" w:rsidRPr="003C179D">
        <w:rPr>
          <w:rFonts w:ascii="Calibri" w:hAnsi="Calibri" w:cs="Calibri"/>
          <w:b/>
        </w:rPr>
        <w:tab/>
      </w:r>
      <w:r w:rsidR="00C92665">
        <w:rPr>
          <w:rFonts w:ascii="Calibri" w:hAnsi="Calibri" w:cs="Calibri"/>
        </w:rPr>
        <w:t>Practice Plus G</w:t>
      </w:r>
      <w:r w:rsidR="00C92665" w:rsidRPr="00C92665">
        <w:rPr>
          <w:rFonts w:ascii="Calibri" w:hAnsi="Calibri" w:cs="Calibri"/>
        </w:rPr>
        <w:t>roup</w:t>
      </w:r>
      <w:r w:rsidR="00C92665">
        <w:rPr>
          <w:rFonts w:ascii="Calibri" w:hAnsi="Calibri" w:cs="Calibri"/>
          <w:b/>
        </w:rPr>
        <w:t xml:space="preserve"> </w:t>
      </w:r>
    </w:p>
    <w:p w14:paraId="10E55E86" w14:textId="77777777" w:rsidR="00555B48" w:rsidRPr="003C179D" w:rsidRDefault="00555B48" w:rsidP="000033CB">
      <w:pPr>
        <w:tabs>
          <w:tab w:val="left" w:pos="0"/>
          <w:tab w:val="left" w:pos="709"/>
        </w:tabs>
        <w:jc w:val="both"/>
        <w:rPr>
          <w:rFonts w:ascii="Calibri" w:hAnsi="Calibri" w:cs="Calibri"/>
          <w:b/>
        </w:rPr>
      </w:pPr>
      <w:r w:rsidRPr="003C179D">
        <w:rPr>
          <w:rFonts w:ascii="Calibri" w:hAnsi="Calibri" w:cs="Calibri"/>
        </w:rPr>
        <w:tab/>
      </w:r>
    </w:p>
    <w:p w14:paraId="4A67EAEF" w14:textId="77777777" w:rsidR="00555B48" w:rsidRPr="003C179D" w:rsidRDefault="00555B48" w:rsidP="000033CB">
      <w:pPr>
        <w:tabs>
          <w:tab w:val="left" w:pos="0"/>
          <w:tab w:val="left" w:pos="709"/>
        </w:tabs>
        <w:jc w:val="both"/>
        <w:rPr>
          <w:rFonts w:ascii="Calibri" w:hAnsi="Calibri" w:cs="Calibri"/>
        </w:rPr>
      </w:pPr>
      <w:r w:rsidRPr="003C179D">
        <w:rPr>
          <w:rFonts w:ascii="Calibri" w:hAnsi="Calibri" w:cs="Calibri"/>
          <w:b/>
        </w:rPr>
        <w:t>Managerial</w:t>
      </w:r>
      <w:r w:rsidR="000033CB" w:rsidRPr="003C179D">
        <w:rPr>
          <w:rFonts w:ascii="Calibri" w:hAnsi="Calibri" w:cs="Calibri"/>
        </w:rPr>
        <w:t xml:space="preserve"> </w:t>
      </w:r>
      <w:r w:rsidR="000033CB" w:rsidRPr="003C179D">
        <w:rPr>
          <w:rFonts w:ascii="Calibri" w:hAnsi="Calibri" w:cs="Calibri"/>
        </w:rPr>
        <w:tab/>
      </w:r>
      <w:r w:rsidR="000033CB" w:rsidRPr="003C179D">
        <w:rPr>
          <w:rFonts w:ascii="Calibri" w:hAnsi="Calibri" w:cs="Calibri"/>
        </w:rPr>
        <w:tab/>
      </w:r>
      <w:r w:rsidR="00467809" w:rsidRPr="003C179D">
        <w:rPr>
          <w:rFonts w:ascii="Calibri" w:hAnsi="Calibri" w:cs="Calibri"/>
        </w:rPr>
        <w:t xml:space="preserve"> </w:t>
      </w:r>
    </w:p>
    <w:p w14:paraId="0FACABC4" w14:textId="77777777" w:rsidR="00555B48" w:rsidRPr="003C179D" w:rsidRDefault="00555B48" w:rsidP="000033CB">
      <w:pPr>
        <w:tabs>
          <w:tab w:val="left" w:pos="0"/>
          <w:tab w:val="left" w:pos="709"/>
        </w:tabs>
        <w:jc w:val="both"/>
        <w:rPr>
          <w:rFonts w:ascii="Calibri" w:hAnsi="Calibri" w:cs="Calibri"/>
        </w:rPr>
      </w:pPr>
      <w:r w:rsidRPr="003C179D">
        <w:rPr>
          <w:rFonts w:ascii="Calibri" w:hAnsi="Calibri" w:cs="Calibri"/>
          <w:b/>
        </w:rPr>
        <w:t>accountability:</w:t>
      </w:r>
      <w:r w:rsidRPr="003C179D">
        <w:rPr>
          <w:rFonts w:ascii="Calibri" w:hAnsi="Calibri" w:cs="Calibri"/>
        </w:rPr>
        <w:tab/>
      </w:r>
      <w:r w:rsidR="00467809" w:rsidRPr="003C179D">
        <w:rPr>
          <w:rFonts w:ascii="Calibri" w:hAnsi="Calibri" w:cs="Calibri"/>
        </w:rPr>
        <w:tab/>
        <w:t xml:space="preserve">Hospital Director  </w:t>
      </w:r>
    </w:p>
    <w:p w14:paraId="6E4648FB" w14:textId="77777777" w:rsidR="00555B48" w:rsidRPr="003C179D" w:rsidRDefault="00555B48" w:rsidP="000033CB">
      <w:pPr>
        <w:tabs>
          <w:tab w:val="left" w:pos="0"/>
          <w:tab w:val="left" w:pos="709"/>
        </w:tabs>
        <w:jc w:val="both"/>
        <w:rPr>
          <w:rFonts w:ascii="Calibri" w:hAnsi="Calibri" w:cs="Calibri"/>
        </w:rPr>
      </w:pPr>
    </w:p>
    <w:p w14:paraId="196AA9AA" w14:textId="77777777" w:rsidR="000033CB" w:rsidRPr="003C179D" w:rsidRDefault="00555B48" w:rsidP="000033CB">
      <w:pPr>
        <w:tabs>
          <w:tab w:val="left" w:pos="0"/>
          <w:tab w:val="left" w:pos="709"/>
        </w:tabs>
        <w:jc w:val="both"/>
        <w:rPr>
          <w:rFonts w:ascii="Calibri" w:hAnsi="Calibri" w:cs="Calibri"/>
          <w:b/>
        </w:rPr>
      </w:pPr>
      <w:r w:rsidRPr="003C179D">
        <w:rPr>
          <w:rFonts w:ascii="Calibri" w:hAnsi="Calibri" w:cs="Calibri"/>
          <w:b/>
        </w:rPr>
        <w:t>Professional</w:t>
      </w:r>
      <w:r w:rsidR="000033CB" w:rsidRPr="003C179D">
        <w:rPr>
          <w:rFonts w:ascii="Calibri" w:hAnsi="Calibri" w:cs="Calibri"/>
        </w:rPr>
        <w:t xml:space="preserve"> </w:t>
      </w:r>
      <w:r w:rsidR="000033CB" w:rsidRPr="003C179D">
        <w:rPr>
          <w:rFonts w:ascii="Calibri" w:hAnsi="Calibri" w:cs="Calibri"/>
        </w:rPr>
        <w:tab/>
      </w:r>
      <w:r w:rsidR="000033CB" w:rsidRPr="003C179D">
        <w:rPr>
          <w:rFonts w:ascii="Calibri" w:hAnsi="Calibri" w:cs="Calibri"/>
        </w:rPr>
        <w:tab/>
        <w:t xml:space="preserve"> </w:t>
      </w:r>
    </w:p>
    <w:p w14:paraId="2BFBA890" w14:textId="77777777" w:rsidR="00555B48" w:rsidRPr="003C179D" w:rsidRDefault="000033CB" w:rsidP="000033CB">
      <w:pPr>
        <w:tabs>
          <w:tab w:val="left" w:pos="0"/>
          <w:tab w:val="left" w:pos="709"/>
        </w:tabs>
        <w:jc w:val="both"/>
        <w:rPr>
          <w:rFonts w:ascii="Calibri" w:hAnsi="Calibri" w:cs="Calibri"/>
          <w:b/>
        </w:rPr>
      </w:pPr>
      <w:r w:rsidRPr="003C179D">
        <w:rPr>
          <w:rFonts w:ascii="Calibri" w:hAnsi="Calibri" w:cs="Calibri"/>
          <w:b/>
        </w:rPr>
        <w:t>accountability:</w:t>
      </w:r>
      <w:r w:rsidRPr="003C179D">
        <w:rPr>
          <w:rFonts w:ascii="Calibri" w:hAnsi="Calibri" w:cs="Calibri"/>
          <w:b/>
        </w:rPr>
        <w:tab/>
      </w:r>
      <w:r w:rsidR="00555B48" w:rsidRPr="003C179D">
        <w:rPr>
          <w:rFonts w:ascii="Calibri" w:hAnsi="Calibri" w:cs="Calibri"/>
        </w:rPr>
        <w:t xml:space="preserve"> </w:t>
      </w:r>
      <w:r w:rsidR="00467809" w:rsidRPr="003C179D">
        <w:rPr>
          <w:rFonts w:ascii="Calibri" w:hAnsi="Calibri" w:cs="Calibri"/>
        </w:rPr>
        <w:tab/>
        <w:t>Medical Director</w:t>
      </w:r>
    </w:p>
    <w:p w14:paraId="707E72ED" w14:textId="77777777" w:rsidR="00555B48" w:rsidRPr="003C179D" w:rsidRDefault="00555B48" w:rsidP="000033CB">
      <w:pPr>
        <w:tabs>
          <w:tab w:val="left" w:pos="0"/>
          <w:tab w:val="left" w:pos="709"/>
        </w:tabs>
        <w:ind w:hanging="4678"/>
        <w:rPr>
          <w:rFonts w:ascii="Calibri" w:hAnsi="Calibri" w:cs="Calibri"/>
        </w:rPr>
      </w:pPr>
      <w:r w:rsidRPr="003C179D">
        <w:rPr>
          <w:rFonts w:ascii="Calibri" w:hAnsi="Calibri" w:cs="Calibri"/>
          <w:b/>
        </w:rPr>
        <w:t>accountability:</w:t>
      </w:r>
      <w:r w:rsidRPr="003C179D">
        <w:rPr>
          <w:rFonts w:ascii="Calibri" w:hAnsi="Calibri" w:cs="Calibri"/>
        </w:rPr>
        <w:tab/>
        <w:t xml:space="preserve"> </w:t>
      </w:r>
    </w:p>
    <w:p w14:paraId="3E0BED67" w14:textId="77777777" w:rsidR="00824172" w:rsidRPr="003C179D" w:rsidRDefault="00A92011" w:rsidP="00AA39BD">
      <w:pPr>
        <w:jc w:val="both"/>
        <w:rPr>
          <w:rFonts w:ascii="Calibri" w:hAnsi="Calibri" w:cs="Calibri"/>
          <w:color w:val="7030A0"/>
        </w:rPr>
      </w:pPr>
      <w:r w:rsidRPr="003C179D">
        <w:rPr>
          <w:rFonts w:ascii="Calibri" w:eastAsia="Batang" w:hAnsi="Calibri" w:cs="Calibri"/>
          <w:b/>
          <w:color w:val="7030A0"/>
          <w:lang w:eastAsia="ko-KR"/>
        </w:rPr>
        <w:t xml:space="preserve">Purpose </w:t>
      </w:r>
      <w:r w:rsidR="003A5FB3" w:rsidRPr="003C179D">
        <w:rPr>
          <w:rFonts w:ascii="Calibri" w:eastAsia="Batang" w:hAnsi="Calibri" w:cs="Calibri"/>
          <w:b/>
          <w:color w:val="7030A0"/>
          <w:lang w:eastAsia="ko-KR"/>
        </w:rPr>
        <w:t>of role</w:t>
      </w:r>
    </w:p>
    <w:p w14:paraId="6A9F5345" w14:textId="77777777" w:rsidR="00110DC8" w:rsidRPr="003C179D" w:rsidRDefault="00110DC8" w:rsidP="00110DC8">
      <w:pPr>
        <w:jc w:val="both"/>
        <w:rPr>
          <w:rFonts w:ascii="Calibri" w:hAnsi="Calibri" w:cs="Calibri"/>
          <w:b/>
        </w:rPr>
      </w:pPr>
    </w:p>
    <w:p w14:paraId="2ABEB290" w14:textId="77777777" w:rsidR="00835185" w:rsidRPr="003C179D" w:rsidRDefault="00110DC8" w:rsidP="00835185">
      <w:pPr>
        <w:pStyle w:val="BodyText2"/>
        <w:jc w:val="left"/>
        <w:rPr>
          <w:rFonts w:ascii="Calibri" w:hAnsi="Calibri" w:cs="Calibri"/>
          <w:color w:val="000000"/>
          <w:sz w:val="24"/>
          <w:szCs w:val="24"/>
        </w:rPr>
      </w:pPr>
      <w:r w:rsidRPr="003C179D">
        <w:rPr>
          <w:rFonts w:ascii="Calibri" w:hAnsi="Calibri" w:cs="Calibri"/>
          <w:color w:val="000000"/>
          <w:sz w:val="24"/>
          <w:szCs w:val="24"/>
        </w:rPr>
        <w:t xml:space="preserve">The remit of the </w:t>
      </w:r>
      <w:r w:rsidR="0074259B" w:rsidRPr="003C179D">
        <w:rPr>
          <w:rFonts w:ascii="Calibri" w:hAnsi="Calibri" w:cs="Calibri"/>
          <w:color w:val="000000"/>
          <w:sz w:val="24"/>
          <w:szCs w:val="24"/>
        </w:rPr>
        <w:t xml:space="preserve">permanent full-time </w:t>
      </w:r>
      <w:r w:rsidRPr="003C179D">
        <w:rPr>
          <w:rFonts w:ascii="Calibri" w:hAnsi="Calibri" w:cs="Calibri"/>
          <w:color w:val="000000"/>
          <w:sz w:val="24"/>
          <w:szCs w:val="24"/>
        </w:rPr>
        <w:t>post</w:t>
      </w:r>
      <w:r w:rsidR="00774A65">
        <w:rPr>
          <w:rFonts w:ascii="Calibri" w:hAnsi="Calibri" w:cs="Calibri"/>
          <w:color w:val="000000"/>
          <w:sz w:val="24"/>
          <w:szCs w:val="24"/>
        </w:rPr>
        <w:t xml:space="preserve"> </w:t>
      </w:r>
      <w:r w:rsidRPr="003C179D">
        <w:rPr>
          <w:rFonts w:ascii="Calibri" w:hAnsi="Calibri" w:cs="Calibri"/>
          <w:color w:val="000000"/>
          <w:sz w:val="24"/>
          <w:szCs w:val="24"/>
        </w:rPr>
        <w:t xml:space="preserve">holder will be to work within the multi–disciplinary team to provide and </w:t>
      </w:r>
      <w:r w:rsidR="00A73BEA" w:rsidRPr="003C179D">
        <w:rPr>
          <w:rFonts w:ascii="Calibri" w:hAnsi="Calibri" w:cs="Calibri"/>
          <w:color w:val="000000"/>
          <w:sz w:val="24"/>
          <w:szCs w:val="24"/>
        </w:rPr>
        <w:t>develop Gynaecology</w:t>
      </w:r>
      <w:r w:rsidR="00C92665">
        <w:rPr>
          <w:rFonts w:ascii="Calibri" w:hAnsi="Calibri" w:cs="Calibri"/>
          <w:color w:val="000000"/>
          <w:sz w:val="24"/>
          <w:szCs w:val="24"/>
        </w:rPr>
        <w:t xml:space="preserve"> </w:t>
      </w:r>
      <w:r w:rsidR="00C92665" w:rsidRPr="00C92665">
        <w:rPr>
          <w:rFonts w:ascii="Calibri" w:hAnsi="Calibri" w:cs="Calibri"/>
          <w:color w:val="auto"/>
          <w:sz w:val="24"/>
          <w:szCs w:val="24"/>
        </w:rPr>
        <w:t>services to Practice Plus Group</w:t>
      </w:r>
      <w:r w:rsidR="00C92665" w:rsidRPr="00C92665">
        <w:rPr>
          <w:rFonts w:ascii="Calibri" w:hAnsi="Calibri" w:cs="Calibri"/>
          <w:b/>
          <w:color w:val="auto"/>
          <w:sz w:val="24"/>
          <w:szCs w:val="24"/>
        </w:rPr>
        <w:t xml:space="preserve"> </w:t>
      </w:r>
      <w:r w:rsidRPr="00C92665">
        <w:rPr>
          <w:rFonts w:ascii="Calibri" w:hAnsi="Calibri" w:cs="Calibri"/>
          <w:color w:val="auto"/>
          <w:sz w:val="24"/>
          <w:szCs w:val="24"/>
        </w:rPr>
        <w:t>patients</w:t>
      </w:r>
      <w:r w:rsidRPr="003C179D">
        <w:rPr>
          <w:rFonts w:ascii="Calibri" w:hAnsi="Calibri" w:cs="Calibri"/>
          <w:color w:val="000000"/>
          <w:sz w:val="24"/>
          <w:szCs w:val="24"/>
        </w:rPr>
        <w:t>.</w:t>
      </w:r>
      <w:r w:rsidR="00527E94" w:rsidRPr="003C179D">
        <w:rPr>
          <w:rFonts w:ascii="Calibri" w:hAnsi="Calibri" w:cs="Calibri"/>
          <w:color w:val="000000"/>
          <w:sz w:val="24"/>
          <w:szCs w:val="24"/>
        </w:rPr>
        <w:t xml:space="preserve"> </w:t>
      </w:r>
    </w:p>
    <w:p w14:paraId="70D50E68" w14:textId="77777777" w:rsidR="00835185" w:rsidRPr="003C179D" w:rsidRDefault="00835185" w:rsidP="00835185">
      <w:pPr>
        <w:pStyle w:val="BodyText2"/>
        <w:jc w:val="left"/>
        <w:rPr>
          <w:rFonts w:ascii="Calibri" w:hAnsi="Calibri" w:cs="Calibri"/>
          <w:color w:val="000000"/>
          <w:sz w:val="24"/>
          <w:szCs w:val="24"/>
        </w:rPr>
      </w:pPr>
    </w:p>
    <w:p w14:paraId="3896B2A7" w14:textId="1780AB2A" w:rsidR="00555B48" w:rsidRDefault="00555B48" w:rsidP="00C92665">
      <w:pPr>
        <w:tabs>
          <w:tab w:val="left" w:pos="0"/>
          <w:tab w:val="left" w:pos="709"/>
        </w:tabs>
        <w:jc w:val="both"/>
        <w:rPr>
          <w:rFonts w:ascii="Calibri" w:hAnsi="Calibri" w:cs="Calibri"/>
        </w:rPr>
      </w:pPr>
      <w:r w:rsidRPr="003C179D">
        <w:rPr>
          <w:rFonts w:ascii="Calibri" w:hAnsi="Calibri" w:cs="Calibri"/>
        </w:rPr>
        <w:t xml:space="preserve">The post holder will be required to perform gynaecological procedures on patients referred to </w:t>
      </w:r>
      <w:r w:rsidR="00E852EB">
        <w:rPr>
          <w:rFonts w:ascii="Calibri" w:hAnsi="Calibri" w:cs="Calibri"/>
        </w:rPr>
        <w:t>Practice Plus Group Hospitals</w:t>
      </w:r>
      <w:r w:rsidR="00201A2E" w:rsidRPr="003C179D">
        <w:rPr>
          <w:rFonts w:ascii="Calibri" w:hAnsi="Calibri" w:cs="Calibri"/>
        </w:rPr>
        <w:t xml:space="preserve">, working in accordance with </w:t>
      </w:r>
      <w:r w:rsidR="00C92665">
        <w:rPr>
          <w:rFonts w:ascii="Calibri" w:hAnsi="Calibri" w:cs="Calibri"/>
        </w:rPr>
        <w:t xml:space="preserve">the hospital’s </w:t>
      </w:r>
      <w:r w:rsidRPr="003C179D">
        <w:rPr>
          <w:rFonts w:ascii="Calibri" w:hAnsi="Calibri" w:cs="Calibri"/>
        </w:rPr>
        <w:t>p</w:t>
      </w:r>
      <w:r w:rsidR="00AD203B" w:rsidRPr="003C179D">
        <w:rPr>
          <w:rFonts w:ascii="Calibri" w:hAnsi="Calibri" w:cs="Calibri"/>
        </w:rPr>
        <w:t>rotocols and working practices.  This will include providin</w:t>
      </w:r>
      <w:r w:rsidR="00442805" w:rsidRPr="003C179D">
        <w:rPr>
          <w:rFonts w:ascii="Calibri" w:hAnsi="Calibri" w:cs="Calibri"/>
        </w:rPr>
        <w:t xml:space="preserve">g </w:t>
      </w:r>
      <w:del w:id="0" w:author="Tamara Gall" w:date="2026-04-24T15:11:00Z">
        <w:r w:rsidR="00C92665" w:rsidDel="00CA7D90">
          <w:rPr>
            <w:rFonts w:ascii="Calibri" w:hAnsi="Calibri" w:cs="Calibri"/>
          </w:rPr>
          <w:delText xml:space="preserve">in and </w:delText>
        </w:r>
      </w:del>
      <w:r w:rsidR="00C92665">
        <w:rPr>
          <w:rFonts w:ascii="Calibri" w:hAnsi="Calibri" w:cs="Calibri"/>
        </w:rPr>
        <w:t>out-</w:t>
      </w:r>
      <w:r w:rsidR="003C179D" w:rsidRPr="003C179D">
        <w:rPr>
          <w:rFonts w:ascii="Calibri" w:hAnsi="Calibri" w:cs="Calibri"/>
        </w:rPr>
        <w:t xml:space="preserve">patient </w:t>
      </w:r>
      <w:ins w:id="1" w:author="Tamara Gall" w:date="2026-04-24T15:11:00Z">
        <w:r w:rsidR="00CA7D90">
          <w:rPr>
            <w:rFonts w:ascii="Calibri" w:hAnsi="Calibri" w:cs="Calibri"/>
          </w:rPr>
          <w:t xml:space="preserve">and </w:t>
        </w:r>
      </w:ins>
      <w:ins w:id="2" w:author="Tamara Gall" w:date="2026-04-24T15:12:00Z">
        <w:r w:rsidR="00CA7D90">
          <w:rPr>
            <w:rFonts w:ascii="Calibri" w:hAnsi="Calibri" w:cs="Calibri"/>
          </w:rPr>
          <w:t>day-</w:t>
        </w:r>
      </w:ins>
      <w:ins w:id="3" w:author="Tamara Gall" w:date="2026-04-24T15:11:00Z">
        <w:r w:rsidR="00CA7D90">
          <w:rPr>
            <w:rFonts w:ascii="Calibri" w:hAnsi="Calibri" w:cs="Calibri"/>
          </w:rPr>
          <w:t xml:space="preserve">surgical </w:t>
        </w:r>
      </w:ins>
      <w:r w:rsidR="003C179D" w:rsidRPr="003C179D">
        <w:rPr>
          <w:rFonts w:ascii="Calibri" w:hAnsi="Calibri" w:cs="Calibri"/>
        </w:rPr>
        <w:t xml:space="preserve">care </w:t>
      </w:r>
      <w:r w:rsidR="00442805" w:rsidRPr="003C179D">
        <w:rPr>
          <w:rFonts w:ascii="Calibri" w:hAnsi="Calibri" w:cs="Calibri"/>
        </w:rPr>
        <w:t xml:space="preserve">for patients with common </w:t>
      </w:r>
      <w:r w:rsidR="00AD203B" w:rsidRPr="003C179D">
        <w:rPr>
          <w:rFonts w:ascii="Calibri" w:hAnsi="Calibri" w:cs="Calibri"/>
        </w:rPr>
        <w:t>gynaecological problems</w:t>
      </w:r>
      <w:del w:id="4" w:author="Tamara Gall" w:date="2026-04-24T15:12:00Z">
        <w:r w:rsidR="00AD203B" w:rsidRPr="003C179D" w:rsidDel="00CA7D90">
          <w:rPr>
            <w:rFonts w:ascii="Calibri" w:hAnsi="Calibri" w:cs="Calibri"/>
          </w:rPr>
          <w:delText xml:space="preserve"> such as </w:delText>
        </w:r>
        <w:r w:rsidR="00442805" w:rsidRPr="003C179D" w:rsidDel="00CA7D90">
          <w:rPr>
            <w:rFonts w:ascii="Calibri" w:hAnsi="Calibri" w:cs="Calibri"/>
          </w:rPr>
          <w:delText xml:space="preserve">menstrual </w:delText>
        </w:r>
        <w:r w:rsidR="00AD203B" w:rsidRPr="003C179D" w:rsidDel="00CA7D90">
          <w:rPr>
            <w:rFonts w:ascii="Calibri" w:hAnsi="Calibri" w:cs="Calibri"/>
          </w:rPr>
          <w:delText>disorders and urogynaecological symptoms</w:delText>
        </w:r>
        <w:r w:rsidR="003C179D" w:rsidRPr="003C179D" w:rsidDel="00CA7D90">
          <w:rPr>
            <w:rFonts w:ascii="Calibri" w:hAnsi="Calibri" w:cs="Calibri"/>
          </w:rPr>
          <w:delText xml:space="preserve"> </w:delText>
        </w:r>
        <w:r w:rsidR="003C179D" w:rsidRPr="003C179D" w:rsidDel="00CA7D90">
          <w:rPr>
            <w:rFonts w:ascii="Calibri" w:hAnsi="Calibri" w:cs="Calibri"/>
            <w:color w:val="000000"/>
          </w:rPr>
          <w:delText xml:space="preserve">on </w:delText>
        </w:r>
        <w:r w:rsidR="00E852EB" w:rsidDel="00CA7D90">
          <w:rPr>
            <w:rFonts w:ascii="Calibri" w:hAnsi="Calibri" w:cs="Calibri"/>
            <w:color w:val="000000"/>
          </w:rPr>
          <w:delText>Practice Plus</w:delText>
        </w:r>
        <w:r w:rsidR="003C179D" w:rsidRPr="003C179D" w:rsidDel="00CA7D90">
          <w:rPr>
            <w:rFonts w:ascii="Calibri" w:hAnsi="Calibri" w:cs="Calibri"/>
            <w:color w:val="000000"/>
          </w:rPr>
          <w:delText xml:space="preserve"> sites may be required</w:delText>
        </w:r>
      </w:del>
      <w:r w:rsidR="00AD203B" w:rsidRPr="003C179D">
        <w:rPr>
          <w:rFonts w:ascii="Calibri" w:hAnsi="Calibri" w:cs="Calibri"/>
        </w:rPr>
        <w:t xml:space="preserve">. </w:t>
      </w:r>
    </w:p>
    <w:p w14:paraId="366F1F19" w14:textId="77777777" w:rsidR="00E852EB" w:rsidRPr="003C179D" w:rsidRDefault="00E852EB" w:rsidP="00C92665">
      <w:pPr>
        <w:tabs>
          <w:tab w:val="left" w:pos="0"/>
          <w:tab w:val="left" w:pos="709"/>
        </w:tabs>
        <w:jc w:val="both"/>
        <w:rPr>
          <w:rFonts w:ascii="Calibri" w:hAnsi="Calibri" w:cs="Calibri"/>
        </w:rPr>
      </w:pPr>
    </w:p>
    <w:p w14:paraId="085088B6" w14:textId="5550F8A1" w:rsidR="00AD203B" w:rsidRPr="003C179D" w:rsidRDefault="00CA7D90" w:rsidP="00AD203B">
      <w:pPr>
        <w:spacing w:after="120"/>
        <w:jc w:val="both"/>
        <w:rPr>
          <w:rFonts w:ascii="Calibri" w:hAnsi="Calibri" w:cs="Calibri"/>
        </w:rPr>
      </w:pPr>
      <w:ins w:id="5" w:author="Tamara Gall" w:date="2026-04-24T15:13:00Z">
        <w:r>
          <w:rPr>
            <w:rFonts w:ascii="Calibri" w:hAnsi="Calibri" w:cs="Calibri"/>
          </w:rPr>
          <w:t xml:space="preserve">Day-case </w:t>
        </w:r>
      </w:ins>
      <w:del w:id="6" w:author="Tamara Gall" w:date="2026-04-24T15:13:00Z">
        <w:r w:rsidR="00AD203B" w:rsidRPr="003C179D" w:rsidDel="00CA7D90">
          <w:rPr>
            <w:rFonts w:ascii="Calibri" w:hAnsi="Calibri" w:cs="Calibri"/>
          </w:rPr>
          <w:delText>P</w:delText>
        </w:r>
      </w:del>
      <w:ins w:id="7" w:author="Tamara Gall" w:date="2026-04-24T15:13:00Z">
        <w:r>
          <w:rPr>
            <w:rFonts w:ascii="Calibri" w:hAnsi="Calibri" w:cs="Calibri"/>
          </w:rPr>
          <w:t>p</w:t>
        </w:r>
      </w:ins>
      <w:r w:rsidR="00AD203B" w:rsidRPr="003C179D">
        <w:rPr>
          <w:rFonts w:ascii="Calibri" w:hAnsi="Calibri" w:cs="Calibri"/>
        </w:rPr>
        <w:t>rocedures such as:</w:t>
      </w:r>
      <w:r w:rsidR="00555B48" w:rsidRPr="003C179D">
        <w:rPr>
          <w:rFonts w:ascii="Calibri" w:hAnsi="Calibri" w:cs="Calibri"/>
        </w:rPr>
        <w:t xml:space="preserve"> </w:t>
      </w:r>
    </w:p>
    <w:p w14:paraId="14997201" w14:textId="1BC67693" w:rsidR="00AD203B" w:rsidRPr="003C179D" w:rsidRDefault="00555B48" w:rsidP="00E13526">
      <w:pPr>
        <w:numPr>
          <w:ilvl w:val="0"/>
          <w:numId w:val="7"/>
        </w:numPr>
        <w:rPr>
          <w:rFonts w:ascii="Calibri" w:hAnsi="Calibri" w:cs="Calibri"/>
          <w:lang w:val="en-US"/>
        </w:rPr>
      </w:pPr>
      <w:r w:rsidRPr="003C179D">
        <w:rPr>
          <w:rFonts w:ascii="Calibri" w:hAnsi="Calibri" w:cs="Calibri"/>
          <w:lang w:val="en-US"/>
        </w:rPr>
        <w:t>minor/intermediate procedures of the vagina, cervix, uterus, and fallopian tubes</w:t>
      </w:r>
      <w:r w:rsidR="00AD203B" w:rsidRPr="003C179D">
        <w:rPr>
          <w:rFonts w:ascii="Calibri" w:hAnsi="Calibri" w:cs="Calibri"/>
          <w:lang w:val="en-US"/>
        </w:rPr>
        <w:t xml:space="preserve"> such as </w:t>
      </w:r>
      <w:ins w:id="8" w:author="Tamara Gall" w:date="2026-04-24T15:13:00Z">
        <w:r w:rsidR="00CA7D90">
          <w:rPr>
            <w:rFonts w:ascii="Calibri" w:hAnsi="Calibri" w:cs="Calibri"/>
            <w:lang w:val="en-US"/>
          </w:rPr>
          <w:t xml:space="preserve">diagnostic laparoscopy, </w:t>
        </w:r>
      </w:ins>
      <w:r w:rsidR="00AD203B" w:rsidRPr="003C179D">
        <w:rPr>
          <w:rFonts w:ascii="Calibri" w:hAnsi="Calibri" w:cs="Calibri"/>
          <w:lang w:val="en-US"/>
        </w:rPr>
        <w:t>hysteroscopy</w:t>
      </w:r>
      <w:r w:rsidR="00442805" w:rsidRPr="003C179D">
        <w:rPr>
          <w:rFonts w:ascii="Calibri" w:hAnsi="Calibri" w:cs="Calibri"/>
          <w:lang w:val="en-US"/>
        </w:rPr>
        <w:t>,</w:t>
      </w:r>
      <w:r w:rsidR="00AD203B" w:rsidRPr="003C179D">
        <w:rPr>
          <w:rFonts w:ascii="Calibri" w:hAnsi="Calibri" w:cs="Calibri"/>
          <w:lang w:val="en-US"/>
        </w:rPr>
        <w:t xml:space="preserve"> endometrial sampling, endometrial ablations, </w:t>
      </w:r>
      <w:del w:id="9" w:author="Tamara Gall" w:date="2026-04-24T15:13:00Z">
        <w:r w:rsidR="00AD203B" w:rsidRPr="003C179D" w:rsidDel="00CA7D90">
          <w:rPr>
            <w:rFonts w:ascii="Calibri" w:hAnsi="Calibri" w:cs="Calibri"/>
            <w:lang w:val="en-US"/>
          </w:rPr>
          <w:delText xml:space="preserve">laparoscopy, </w:delText>
        </w:r>
      </w:del>
      <w:r w:rsidR="00AD203B" w:rsidRPr="003C179D">
        <w:rPr>
          <w:rFonts w:ascii="Calibri" w:hAnsi="Calibri" w:cs="Calibri"/>
          <w:lang w:val="en-US"/>
        </w:rPr>
        <w:t>tubal sterilizations</w:t>
      </w:r>
      <w:r w:rsidR="00442805" w:rsidRPr="003C179D">
        <w:rPr>
          <w:rFonts w:ascii="Calibri" w:hAnsi="Calibri" w:cs="Calibri"/>
          <w:lang w:val="en-US"/>
        </w:rPr>
        <w:t>, insertion/removal of MIRENAs</w:t>
      </w:r>
      <w:r w:rsidR="00AD203B" w:rsidRPr="003C179D">
        <w:rPr>
          <w:rFonts w:ascii="Calibri" w:hAnsi="Calibri" w:cs="Calibri"/>
          <w:lang w:val="en-US"/>
        </w:rPr>
        <w:t xml:space="preserve"> </w:t>
      </w:r>
      <w:proofErr w:type="spellStart"/>
      <w:r w:rsidR="00AD203B" w:rsidRPr="003C179D">
        <w:rPr>
          <w:rFonts w:ascii="Calibri" w:hAnsi="Calibri" w:cs="Calibri"/>
          <w:lang w:val="en-US"/>
        </w:rPr>
        <w:t>etc</w:t>
      </w:r>
      <w:proofErr w:type="spellEnd"/>
    </w:p>
    <w:p w14:paraId="5DB75991" w14:textId="7ABF6CB6" w:rsidR="00555B48" w:rsidRPr="003C179D" w:rsidDel="00CA7D90" w:rsidRDefault="00AD203B" w:rsidP="00E13526">
      <w:pPr>
        <w:numPr>
          <w:ilvl w:val="0"/>
          <w:numId w:val="7"/>
        </w:numPr>
        <w:rPr>
          <w:del w:id="10" w:author="Tamara Gall" w:date="2026-04-24T15:13:00Z"/>
          <w:rFonts w:ascii="Calibri" w:hAnsi="Calibri" w:cs="Calibri"/>
          <w:lang w:val="en-US"/>
        </w:rPr>
      </w:pPr>
      <w:del w:id="11" w:author="Tamara Gall" w:date="2026-04-24T15:13:00Z">
        <w:r w:rsidRPr="003C179D" w:rsidDel="00CA7D90">
          <w:rPr>
            <w:rFonts w:ascii="Calibri" w:hAnsi="Calibri" w:cs="Calibri"/>
            <w:lang w:val="en-US"/>
          </w:rPr>
          <w:delText xml:space="preserve">Major procedures to include </w:delText>
        </w:r>
        <w:r w:rsidRPr="003C179D" w:rsidDel="00CA7D90">
          <w:rPr>
            <w:rFonts w:ascii="Calibri" w:hAnsi="Calibri" w:cs="Calibri"/>
          </w:rPr>
          <w:delText>Vaginal Hysterectomy, Colporrhaphy, abdominal hysterectomy, TOT/TVT etc</w:delText>
        </w:r>
      </w:del>
    </w:p>
    <w:p w14:paraId="73FB7FF9" w14:textId="77777777" w:rsidR="00523531" w:rsidRPr="003C179D" w:rsidRDefault="00523531" w:rsidP="00824172">
      <w:pPr>
        <w:jc w:val="both"/>
        <w:rPr>
          <w:rFonts w:ascii="Calibri" w:hAnsi="Calibri" w:cs="Calibri"/>
        </w:rPr>
      </w:pPr>
    </w:p>
    <w:p w14:paraId="1269619B" w14:textId="77777777" w:rsidR="00B828E8" w:rsidRPr="003C179D" w:rsidRDefault="00774A65" w:rsidP="00824172">
      <w:pPr>
        <w:jc w:val="both"/>
        <w:rPr>
          <w:rFonts w:ascii="Calibri" w:hAnsi="Calibri" w:cs="Calibri"/>
        </w:rPr>
      </w:pPr>
      <w:r>
        <w:rPr>
          <w:rFonts w:ascii="Calibri" w:hAnsi="Calibri" w:cs="Calibri"/>
        </w:rPr>
        <w:t>You</w:t>
      </w:r>
      <w:r w:rsidR="00B828E8" w:rsidRPr="003C179D">
        <w:rPr>
          <w:rFonts w:ascii="Calibri" w:hAnsi="Calibri" w:cs="Calibri"/>
        </w:rPr>
        <w:t xml:space="preserve"> will also need to demonstrate commitment to excellent teamwork with clinical colleagues, willingness to utilise and develop clinical care pathways in the overall management of patients and assist in improving these pathways over time, and a very positive attitude to dealing with patients.</w:t>
      </w:r>
    </w:p>
    <w:p w14:paraId="6FD22B62" w14:textId="77777777" w:rsidR="00B828E8" w:rsidRPr="003C179D" w:rsidRDefault="00B828E8" w:rsidP="00824172">
      <w:pPr>
        <w:jc w:val="both"/>
        <w:rPr>
          <w:rFonts w:ascii="Calibri" w:hAnsi="Calibri" w:cs="Calibri"/>
        </w:rPr>
      </w:pPr>
    </w:p>
    <w:p w14:paraId="6CD731A8" w14:textId="77777777" w:rsidR="00B828E8" w:rsidRPr="003C179D" w:rsidRDefault="00774A65" w:rsidP="00824172">
      <w:pPr>
        <w:jc w:val="both"/>
        <w:rPr>
          <w:rFonts w:ascii="Calibri" w:hAnsi="Calibri" w:cs="Calibri"/>
        </w:rPr>
      </w:pPr>
      <w:r>
        <w:rPr>
          <w:rFonts w:ascii="Calibri" w:hAnsi="Calibri" w:cs="Calibri"/>
        </w:rPr>
        <w:t>You</w:t>
      </w:r>
      <w:r w:rsidR="00B828E8" w:rsidRPr="003C179D">
        <w:rPr>
          <w:rFonts w:ascii="Calibri" w:hAnsi="Calibri" w:cs="Calibri"/>
        </w:rPr>
        <w:t xml:space="preserve"> will be required to build on close relations with other </w:t>
      </w:r>
      <w:r w:rsidR="009E6DC1" w:rsidRPr="003C179D">
        <w:rPr>
          <w:rFonts w:ascii="Calibri" w:hAnsi="Calibri" w:cs="Calibri"/>
        </w:rPr>
        <w:t>surgical colleagues as part of our</w:t>
      </w:r>
      <w:r>
        <w:rPr>
          <w:rFonts w:ascii="Calibri" w:hAnsi="Calibri" w:cs="Calibri"/>
        </w:rPr>
        <w:t xml:space="preserve"> multidisciplinary team.  You</w:t>
      </w:r>
      <w:r w:rsidR="00B828E8" w:rsidRPr="003C179D">
        <w:rPr>
          <w:rFonts w:ascii="Calibri" w:hAnsi="Calibri" w:cs="Calibri"/>
        </w:rPr>
        <w:t xml:space="preserve"> will also be required to participate in audit, research and management of the service. </w:t>
      </w:r>
    </w:p>
    <w:p w14:paraId="1698D8F8" w14:textId="77777777" w:rsidR="00B828E8" w:rsidRPr="003C179D" w:rsidRDefault="00B828E8" w:rsidP="00824172">
      <w:pPr>
        <w:jc w:val="both"/>
        <w:rPr>
          <w:rFonts w:ascii="Calibri" w:hAnsi="Calibri" w:cs="Calibri"/>
        </w:rPr>
      </w:pPr>
    </w:p>
    <w:p w14:paraId="00C85AF8" w14:textId="3EA82F5E" w:rsidR="002C0408" w:rsidRDefault="002C0408" w:rsidP="002C0408">
      <w:pPr>
        <w:pStyle w:val="BodyText2"/>
        <w:jc w:val="left"/>
        <w:rPr>
          <w:rFonts w:ascii="Calibri" w:hAnsi="Calibri" w:cs="Calibri"/>
          <w:color w:val="000000"/>
          <w:sz w:val="24"/>
          <w:szCs w:val="24"/>
        </w:rPr>
      </w:pPr>
      <w:r w:rsidRPr="003C179D">
        <w:rPr>
          <w:rFonts w:ascii="Calibri" w:hAnsi="Calibri" w:cs="Calibri"/>
          <w:color w:val="000000"/>
          <w:sz w:val="24"/>
          <w:szCs w:val="24"/>
        </w:rPr>
        <w:t xml:space="preserve">A commitment to provide </w:t>
      </w:r>
      <w:del w:id="12" w:author="Tamara Gall" w:date="2026-04-24T15:14:00Z">
        <w:r w:rsidRPr="003C179D" w:rsidDel="00CA7D90">
          <w:rPr>
            <w:rFonts w:ascii="Calibri" w:hAnsi="Calibri" w:cs="Calibri"/>
            <w:color w:val="000000"/>
            <w:sz w:val="24"/>
            <w:szCs w:val="24"/>
          </w:rPr>
          <w:delText>out of</w:delText>
        </w:r>
      </w:del>
      <w:ins w:id="13" w:author="Tamara Gall" w:date="2026-04-24T15:14:00Z">
        <w:r w:rsidR="00CA7D90">
          <w:rPr>
            <w:rFonts w:ascii="Calibri" w:hAnsi="Calibri" w:cs="Calibri"/>
            <w:color w:val="000000"/>
            <w:sz w:val="24"/>
            <w:szCs w:val="24"/>
          </w:rPr>
          <w:t>in</w:t>
        </w:r>
      </w:ins>
      <w:r w:rsidRPr="003C179D">
        <w:rPr>
          <w:rFonts w:ascii="Calibri" w:hAnsi="Calibri" w:cs="Calibri"/>
          <w:color w:val="000000"/>
          <w:sz w:val="24"/>
          <w:szCs w:val="24"/>
        </w:rPr>
        <w:t xml:space="preserve"> hours </w:t>
      </w:r>
      <w:del w:id="14" w:author="Tamara Gall" w:date="2026-04-24T15:14:00Z">
        <w:r w:rsidRPr="003C179D" w:rsidDel="00CA7D90">
          <w:rPr>
            <w:rFonts w:ascii="Calibri" w:hAnsi="Calibri" w:cs="Calibri"/>
            <w:color w:val="000000"/>
            <w:sz w:val="24"/>
            <w:szCs w:val="24"/>
          </w:rPr>
          <w:delText>on call cover of</w:delText>
        </w:r>
      </w:del>
      <w:ins w:id="15" w:author="Tamara Gall" w:date="2026-04-24T15:14:00Z">
        <w:r w:rsidR="00CA7D90">
          <w:rPr>
            <w:rFonts w:ascii="Calibri" w:hAnsi="Calibri" w:cs="Calibri"/>
            <w:color w:val="000000"/>
            <w:sz w:val="24"/>
            <w:szCs w:val="24"/>
          </w:rPr>
          <w:t>care for</w:t>
        </w:r>
      </w:ins>
      <w:r w:rsidRPr="003C179D">
        <w:rPr>
          <w:rFonts w:ascii="Calibri" w:hAnsi="Calibri" w:cs="Calibri"/>
          <w:color w:val="000000"/>
          <w:sz w:val="24"/>
          <w:szCs w:val="24"/>
        </w:rPr>
        <w:t xml:space="preserve"> patients </w:t>
      </w:r>
      <w:del w:id="16" w:author="Tamara Gall" w:date="2026-04-24T15:15:00Z">
        <w:r w:rsidRPr="003C179D" w:rsidDel="00CA7D90">
          <w:rPr>
            <w:rFonts w:ascii="Calibri" w:hAnsi="Calibri" w:cs="Calibri"/>
            <w:color w:val="000000"/>
            <w:sz w:val="24"/>
            <w:szCs w:val="24"/>
          </w:rPr>
          <w:delText xml:space="preserve">operated upon or on a rota basis </w:delText>
        </w:r>
        <w:r w:rsidR="00467809" w:rsidRPr="003C179D" w:rsidDel="00CA7D90">
          <w:rPr>
            <w:rFonts w:ascii="Calibri" w:hAnsi="Calibri" w:cs="Calibri"/>
            <w:color w:val="000000"/>
            <w:sz w:val="24"/>
            <w:szCs w:val="24"/>
          </w:rPr>
          <w:delText>is</w:delText>
        </w:r>
        <w:r w:rsidRPr="003C179D" w:rsidDel="00CA7D90">
          <w:rPr>
            <w:rFonts w:ascii="Calibri" w:hAnsi="Calibri" w:cs="Calibri"/>
            <w:color w:val="000000"/>
            <w:sz w:val="24"/>
            <w:szCs w:val="24"/>
          </w:rPr>
          <w:delText xml:space="preserve"> required. This is to be determined with surgical colleagues and prospective cover for the absences of colleagues, although first line cover will be provided by the RMO </w:delText>
        </w:r>
        <w:r w:rsidRPr="003C179D" w:rsidDel="00CA7D90">
          <w:rPr>
            <w:rFonts w:ascii="Calibri" w:hAnsi="Calibri" w:cs="Calibri"/>
            <w:color w:val="000000"/>
            <w:sz w:val="24"/>
            <w:szCs w:val="24"/>
          </w:rPr>
          <w:lastRenderedPageBreak/>
          <w:delText>and little senior call is anticipated</w:delText>
        </w:r>
      </w:del>
      <w:ins w:id="17" w:author="Tamara Gall" w:date="2026-04-24T15:16:00Z">
        <w:r w:rsidR="00CA7D90">
          <w:rPr>
            <w:rFonts w:ascii="Calibri" w:hAnsi="Calibri" w:cs="Calibri"/>
            <w:color w:val="000000"/>
            <w:sz w:val="24"/>
            <w:szCs w:val="24"/>
          </w:rPr>
          <w:t xml:space="preserve">on a part-time basis of approximately 20 hours per week, </w:t>
        </w:r>
      </w:ins>
      <w:ins w:id="18" w:author="Tamara Gall" w:date="2026-04-24T15:17:00Z">
        <w:r w:rsidR="00CA7D90">
          <w:rPr>
            <w:rFonts w:ascii="Calibri" w:hAnsi="Calibri" w:cs="Calibri"/>
            <w:color w:val="000000"/>
            <w:sz w:val="24"/>
            <w:szCs w:val="24"/>
          </w:rPr>
          <w:t>or a time period which suits the applicant</w:t>
        </w:r>
      </w:ins>
      <w:r w:rsidRPr="003C179D">
        <w:rPr>
          <w:rFonts w:ascii="Calibri" w:hAnsi="Calibri" w:cs="Calibri"/>
          <w:color w:val="000000"/>
          <w:sz w:val="24"/>
          <w:szCs w:val="24"/>
        </w:rPr>
        <w:t xml:space="preserve">.  Opportunities may arise for further clinical work in addition to the basic contract. </w:t>
      </w:r>
    </w:p>
    <w:p w14:paraId="385CB1B5" w14:textId="77777777" w:rsidR="00E852EB" w:rsidRPr="003C179D" w:rsidRDefault="00E852EB" w:rsidP="002C0408">
      <w:pPr>
        <w:pStyle w:val="BodyText2"/>
        <w:jc w:val="left"/>
        <w:rPr>
          <w:rFonts w:ascii="Calibri" w:hAnsi="Calibri" w:cs="Calibri"/>
          <w:color w:val="000000"/>
          <w:sz w:val="24"/>
          <w:szCs w:val="24"/>
        </w:rPr>
      </w:pPr>
    </w:p>
    <w:p w14:paraId="21568A67" w14:textId="77777777" w:rsidR="00B828E8" w:rsidRPr="003C179D" w:rsidRDefault="00B828E8" w:rsidP="00824172">
      <w:pPr>
        <w:jc w:val="both"/>
        <w:rPr>
          <w:rFonts w:ascii="Calibri" w:hAnsi="Calibri" w:cs="Calibri"/>
        </w:rPr>
      </w:pPr>
      <w:r w:rsidRPr="003C179D">
        <w:rPr>
          <w:rFonts w:ascii="Calibri" w:hAnsi="Calibri" w:cs="Calibri"/>
        </w:rPr>
        <w:t>It is anticipated that the post holder will engage in specific management tasks and contribute to mon</w:t>
      </w:r>
      <w:r w:rsidR="00201A2E" w:rsidRPr="003C179D">
        <w:rPr>
          <w:rFonts w:ascii="Calibri" w:hAnsi="Calibri" w:cs="Calibri"/>
        </w:rPr>
        <w:t>thly departmental meetings and t</w:t>
      </w:r>
      <w:r w:rsidRPr="003C179D">
        <w:rPr>
          <w:rFonts w:ascii="Calibri" w:hAnsi="Calibri" w:cs="Calibri"/>
        </w:rPr>
        <w:t xml:space="preserve">reatment </w:t>
      </w:r>
      <w:r w:rsidR="00201A2E" w:rsidRPr="003C179D">
        <w:rPr>
          <w:rFonts w:ascii="Calibri" w:hAnsi="Calibri" w:cs="Calibri"/>
        </w:rPr>
        <w:t>c</w:t>
      </w:r>
      <w:r w:rsidRPr="003C179D">
        <w:rPr>
          <w:rFonts w:ascii="Calibri" w:hAnsi="Calibri" w:cs="Calibri"/>
        </w:rPr>
        <w:t xml:space="preserve">entre in agreement with the Medical Director. </w:t>
      </w:r>
    </w:p>
    <w:p w14:paraId="10084EA4" w14:textId="77777777" w:rsidR="00EC0E3D" w:rsidRPr="003C179D" w:rsidRDefault="00EC0E3D" w:rsidP="00824172">
      <w:pPr>
        <w:jc w:val="both"/>
        <w:rPr>
          <w:rFonts w:ascii="Calibri" w:hAnsi="Calibri" w:cs="Calibri"/>
        </w:rPr>
      </w:pPr>
    </w:p>
    <w:p w14:paraId="29BD918E" w14:textId="0A6D9545" w:rsidR="00EC0E3D" w:rsidRPr="003C179D" w:rsidDel="00CA7D90" w:rsidRDefault="009E6DC1" w:rsidP="00EC0E3D">
      <w:pPr>
        <w:jc w:val="both"/>
        <w:rPr>
          <w:del w:id="19" w:author="Tamara Gall" w:date="2026-04-24T15:18:00Z"/>
          <w:rFonts w:ascii="Calibri" w:hAnsi="Calibri" w:cs="Calibri"/>
          <w:bCs/>
          <w:color w:val="000000"/>
        </w:rPr>
      </w:pPr>
      <w:del w:id="20" w:author="Tamara Gall" w:date="2026-04-24T15:18:00Z">
        <w:r w:rsidRPr="003C179D" w:rsidDel="00CA7D90">
          <w:rPr>
            <w:rFonts w:ascii="Calibri" w:hAnsi="Calibri" w:cs="Calibri"/>
            <w:bCs/>
            <w:color w:val="000000"/>
          </w:rPr>
          <w:delText>It is likely t</w:delText>
        </w:r>
        <w:r w:rsidR="00EC0E3D" w:rsidRPr="003C179D" w:rsidDel="00CA7D90">
          <w:rPr>
            <w:rFonts w:ascii="Calibri" w:hAnsi="Calibri" w:cs="Calibri"/>
            <w:bCs/>
            <w:color w:val="000000"/>
          </w:rPr>
          <w:delText xml:space="preserve">he post holder will </w:delText>
        </w:r>
        <w:r w:rsidRPr="003C179D" w:rsidDel="00CA7D90">
          <w:rPr>
            <w:rFonts w:ascii="Calibri" w:hAnsi="Calibri" w:cs="Calibri"/>
            <w:bCs/>
            <w:color w:val="000000"/>
          </w:rPr>
          <w:delText xml:space="preserve">be providing </w:delText>
        </w:r>
        <w:r w:rsidR="00EC0E3D" w:rsidRPr="003C179D" w:rsidDel="00CA7D90">
          <w:rPr>
            <w:rFonts w:ascii="Calibri" w:hAnsi="Calibri" w:cs="Calibri"/>
            <w:bCs/>
            <w:color w:val="000000"/>
          </w:rPr>
          <w:delText xml:space="preserve">responsibility for the clinical supervision </w:delText>
        </w:r>
        <w:r w:rsidR="00C92665" w:rsidDel="00CA7D90">
          <w:rPr>
            <w:rFonts w:ascii="Calibri" w:hAnsi="Calibri" w:cs="Calibri"/>
            <w:bCs/>
            <w:color w:val="000000"/>
          </w:rPr>
          <w:delText>directly or indirectly of Junior</w:delText>
        </w:r>
        <w:r w:rsidR="00EC0E3D" w:rsidRPr="003C179D" w:rsidDel="00CA7D90">
          <w:rPr>
            <w:rFonts w:ascii="Calibri" w:hAnsi="Calibri" w:cs="Calibri"/>
            <w:bCs/>
            <w:color w:val="000000"/>
          </w:rPr>
          <w:delText xml:space="preserve"> medical and/or other clinical staff </w:delText>
        </w:r>
      </w:del>
    </w:p>
    <w:p w14:paraId="6885B79B" w14:textId="77777777" w:rsidR="003C179D" w:rsidRDefault="003C179D" w:rsidP="00B4224A">
      <w:pPr>
        <w:jc w:val="both"/>
        <w:rPr>
          <w:rFonts w:ascii="Calibri" w:eastAsia="Batang" w:hAnsi="Calibri" w:cs="Calibri"/>
          <w:b/>
          <w:color w:val="7030A0"/>
          <w:lang w:eastAsia="ko-KR"/>
        </w:rPr>
      </w:pPr>
    </w:p>
    <w:p w14:paraId="6CE1B4A6" w14:textId="77777777" w:rsidR="00B828E8" w:rsidRPr="003C179D" w:rsidRDefault="00B828E8" w:rsidP="00B4224A">
      <w:pPr>
        <w:jc w:val="both"/>
        <w:rPr>
          <w:rFonts w:ascii="Calibri" w:eastAsia="Batang" w:hAnsi="Calibri" w:cs="Calibri"/>
          <w:b/>
          <w:color w:val="7030A0"/>
          <w:lang w:eastAsia="ko-KR"/>
        </w:rPr>
      </w:pPr>
      <w:r w:rsidRPr="003C179D">
        <w:rPr>
          <w:rFonts w:ascii="Calibri" w:eastAsia="Batang" w:hAnsi="Calibri" w:cs="Calibri"/>
          <w:b/>
          <w:color w:val="7030A0"/>
          <w:lang w:eastAsia="ko-KR"/>
        </w:rPr>
        <w:t>Clinical Duties</w:t>
      </w:r>
    </w:p>
    <w:p w14:paraId="29DC25B7" w14:textId="77777777" w:rsidR="00B828E8" w:rsidRPr="003C179D" w:rsidRDefault="00B828E8" w:rsidP="00B828E8">
      <w:pPr>
        <w:jc w:val="both"/>
        <w:rPr>
          <w:rFonts w:ascii="Calibri" w:hAnsi="Calibri" w:cs="Calibri"/>
        </w:rPr>
      </w:pPr>
    </w:p>
    <w:p w14:paraId="7D9F960C" w14:textId="34D5B163" w:rsidR="00523531" w:rsidRPr="003C179D" w:rsidRDefault="00523531" w:rsidP="00523531">
      <w:pPr>
        <w:jc w:val="both"/>
        <w:rPr>
          <w:rFonts w:ascii="Calibri" w:hAnsi="Calibri" w:cs="Calibri"/>
        </w:rPr>
      </w:pPr>
      <w:r w:rsidRPr="003C179D">
        <w:rPr>
          <w:rFonts w:ascii="Calibri" w:hAnsi="Calibri" w:cs="Calibri"/>
        </w:rPr>
        <w:t xml:space="preserve">The surgeon will participate in the outpatients prior to surgery, and in all aspects of the operative care of the patients. It is anticipated that the surgeon </w:t>
      </w:r>
      <w:r w:rsidR="002C0408" w:rsidRPr="003C179D">
        <w:rPr>
          <w:rFonts w:ascii="Calibri" w:hAnsi="Calibri" w:cs="Calibri"/>
        </w:rPr>
        <w:t xml:space="preserve">in a </w:t>
      </w:r>
      <w:ins w:id="21" w:author="Tamara Gall" w:date="2026-04-24T15:19:00Z">
        <w:r w:rsidR="00CA7D90">
          <w:rPr>
            <w:rFonts w:ascii="Calibri" w:hAnsi="Calibri" w:cs="Calibri"/>
          </w:rPr>
          <w:t>part</w:t>
        </w:r>
      </w:ins>
      <w:del w:id="22" w:author="Tamara Gall" w:date="2026-04-24T15:19:00Z">
        <w:r w:rsidR="00E852EB" w:rsidRPr="003C179D" w:rsidDel="00CA7D90">
          <w:rPr>
            <w:rFonts w:ascii="Calibri" w:hAnsi="Calibri" w:cs="Calibri"/>
          </w:rPr>
          <w:delText>full</w:delText>
        </w:r>
      </w:del>
      <w:r w:rsidR="00E852EB" w:rsidRPr="003C179D">
        <w:rPr>
          <w:rFonts w:ascii="Calibri" w:hAnsi="Calibri" w:cs="Calibri"/>
        </w:rPr>
        <w:t>-time</w:t>
      </w:r>
      <w:r w:rsidR="002C0408" w:rsidRPr="003C179D">
        <w:rPr>
          <w:rFonts w:ascii="Calibri" w:hAnsi="Calibri" w:cs="Calibri"/>
        </w:rPr>
        <w:t xml:space="preserve"> role </w:t>
      </w:r>
      <w:r w:rsidRPr="003C179D">
        <w:rPr>
          <w:rFonts w:ascii="Calibri" w:hAnsi="Calibri" w:cs="Calibri"/>
        </w:rPr>
        <w:t xml:space="preserve">will spend the equivalent of </w:t>
      </w:r>
      <w:ins w:id="23" w:author="Tamara Gall" w:date="2026-04-24T15:19:00Z">
        <w:r w:rsidR="00CA7D90">
          <w:rPr>
            <w:rFonts w:ascii="Calibri" w:hAnsi="Calibri" w:cs="Calibri"/>
          </w:rPr>
          <w:t>one to two</w:t>
        </w:r>
      </w:ins>
      <w:del w:id="24" w:author="Tamara Gall" w:date="2026-04-24T15:19:00Z">
        <w:r w:rsidR="002C0408" w:rsidRPr="003C179D" w:rsidDel="00CA7D90">
          <w:rPr>
            <w:rFonts w:ascii="Calibri" w:hAnsi="Calibri" w:cs="Calibri"/>
          </w:rPr>
          <w:delText>two-</w:delText>
        </w:r>
        <w:r w:rsidRPr="003C179D" w:rsidDel="00CA7D90">
          <w:rPr>
            <w:rFonts w:ascii="Calibri" w:hAnsi="Calibri" w:cs="Calibri"/>
          </w:rPr>
          <w:delText xml:space="preserve"> three</w:delText>
        </w:r>
      </w:del>
      <w:r w:rsidRPr="003C179D">
        <w:rPr>
          <w:rFonts w:ascii="Calibri" w:hAnsi="Calibri" w:cs="Calibri"/>
        </w:rPr>
        <w:t xml:space="preserve"> days in the operating theatre and </w:t>
      </w:r>
      <w:del w:id="25" w:author="Tamara Gall" w:date="2026-04-24T15:19:00Z">
        <w:r w:rsidRPr="003C179D" w:rsidDel="00CA7D90">
          <w:rPr>
            <w:rFonts w:ascii="Calibri" w:hAnsi="Calibri" w:cs="Calibri"/>
          </w:rPr>
          <w:delText>two</w:delText>
        </w:r>
        <w:r w:rsidR="002C0408" w:rsidRPr="003C179D" w:rsidDel="00CA7D90">
          <w:rPr>
            <w:rFonts w:ascii="Calibri" w:hAnsi="Calibri" w:cs="Calibri"/>
          </w:rPr>
          <w:delText>-three</w:delText>
        </w:r>
      </w:del>
      <w:ins w:id="26" w:author="Tamara Gall" w:date="2026-04-24T15:19:00Z">
        <w:r w:rsidR="00CA7D90">
          <w:rPr>
            <w:rFonts w:ascii="Calibri" w:hAnsi="Calibri" w:cs="Calibri"/>
          </w:rPr>
          <w:t>one to two</w:t>
        </w:r>
      </w:ins>
      <w:r w:rsidRPr="003C179D">
        <w:rPr>
          <w:rFonts w:ascii="Calibri" w:hAnsi="Calibri" w:cs="Calibri"/>
        </w:rPr>
        <w:t xml:space="preserve"> days a week in a combination of outpatient assessment; administrative, management and clinical governance duties. </w:t>
      </w:r>
      <w:r w:rsidR="00E852EB">
        <w:rPr>
          <w:rFonts w:ascii="Calibri" w:hAnsi="Calibri" w:cs="Calibri"/>
        </w:rPr>
        <w:t>They</w:t>
      </w:r>
      <w:r w:rsidRPr="003C179D">
        <w:rPr>
          <w:rFonts w:ascii="Calibri" w:hAnsi="Calibri" w:cs="Calibri"/>
        </w:rPr>
        <w:t xml:space="preserve"> will work closely with clinical colleagues</w:t>
      </w:r>
      <w:del w:id="27" w:author="Tamara Gall" w:date="2026-04-24T15:19:00Z">
        <w:r w:rsidRPr="003C179D" w:rsidDel="00CA7D90">
          <w:rPr>
            <w:rFonts w:ascii="Calibri" w:hAnsi="Calibri" w:cs="Calibri"/>
          </w:rPr>
          <w:delText>, both specialists and RMO’s,</w:delText>
        </w:r>
      </w:del>
      <w:r w:rsidRPr="003C179D">
        <w:rPr>
          <w:rFonts w:ascii="Calibri" w:hAnsi="Calibri" w:cs="Calibri"/>
        </w:rPr>
        <w:t xml:space="preserve"> in order to enhance the level of patient care at the centre.</w:t>
      </w:r>
    </w:p>
    <w:p w14:paraId="6E4C4FE1" w14:textId="77777777" w:rsidR="00523531" w:rsidRPr="003C179D" w:rsidRDefault="00523531" w:rsidP="00523531">
      <w:pPr>
        <w:jc w:val="both"/>
        <w:rPr>
          <w:rFonts w:ascii="Calibri" w:hAnsi="Calibri" w:cs="Calibri"/>
        </w:rPr>
      </w:pPr>
    </w:p>
    <w:p w14:paraId="00A15EF5" w14:textId="77777777" w:rsidR="00523531" w:rsidRPr="003C179D" w:rsidRDefault="00523531" w:rsidP="00523531">
      <w:pPr>
        <w:jc w:val="both"/>
        <w:rPr>
          <w:rFonts w:ascii="Calibri" w:hAnsi="Calibri" w:cs="Calibri"/>
        </w:rPr>
      </w:pPr>
      <w:r w:rsidRPr="003C179D">
        <w:rPr>
          <w:rFonts w:ascii="Calibri" w:hAnsi="Calibri" w:cs="Calibri"/>
        </w:rPr>
        <w:t xml:space="preserve">The final allocation of patient contact time, including theatre and Pre-Admission/Follow up clinics will be agreed in discussion with the Registered manager of the Treatment Centre. </w:t>
      </w:r>
    </w:p>
    <w:p w14:paraId="49C485FD" w14:textId="77777777" w:rsidR="000406ED" w:rsidRPr="003C179D" w:rsidRDefault="000406ED" w:rsidP="000406ED">
      <w:pPr>
        <w:jc w:val="both"/>
        <w:rPr>
          <w:rFonts w:ascii="Calibri" w:hAnsi="Calibri" w:cs="Calibri"/>
          <w:bCs/>
          <w:color w:val="000000"/>
        </w:rPr>
      </w:pPr>
    </w:p>
    <w:p w14:paraId="13552277" w14:textId="77777777" w:rsidR="006E5017" w:rsidRPr="003C179D" w:rsidRDefault="006E5017" w:rsidP="00B828E8">
      <w:pPr>
        <w:jc w:val="both"/>
        <w:rPr>
          <w:rFonts w:ascii="Calibri" w:eastAsia="Batang" w:hAnsi="Calibri" w:cs="Calibri"/>
          <w:b/>
          <w:color w:val="7030A0"/>
          <w:lang w:eastAsia="ko-KR"/>
        </w:rPr>
      </w:pPr>
      <w:r w:rsidRPr="003C179D">
        <w:rPr>
          <w:rFonts w:ascii="Calibri" w:eastAsia="Batang" w:hAnsi="Calibri" w:cs="Calibri"/>
          <w:b/>
          <w:color w:val="7030A0"/>
          <w:lang w:eastAsia="ko-KR"/>
        </w:rPr>
        <w:t xml:space="preserve">General responsibilities </w:t>
      </w:r>
    </w:p>
    <w:p w14:paraId="4417EF38" w14:textId="77777777" w:rsidR="006E5017" w:rsidRPr="003C179D" w:rsidRDefault="006E5017" w:rsidP="00B828E8">
      <w:pPr>
        <w:jc w:val="both"/>
        <w:rPr>
          <w:rFonts w:ascii="Calibri" w:hAnsi="Calibri" w:cs="Calibri"/>
        </w:rPr>
      </w:pPr>
    </w:p>
    <w:p w14:paraId="654115D4" w14:textId="28FDFF86" w:rsidR="006E5017" w:rsidRPr="003C179D" w:rsidRDefault="006E5017" w:rsidP="00B828E8">
      <w:pPr>
        <w:jc w:val="both"/>
        <w:rPr>
          <w:rFonts w:ascii="Calibri" w:hAnsi="Calibri" w:cs="Calibri"/>
        </w:rPr>
      </w:pPr>
      <w:r w:rsidRPr="003C179D">
        <w:rPr>
          <w:rFonts w:ascii="Calibri" w:hAnsi="Calibri" w:cs="Calibri"/>
        </w:rPr>
        <w:t xml:space="preserve">In addition to the clinical </w:t>
      </w:r>
      <w:r w:rsidR="00E852EB" w:rsidRPr="003C179D">
        <w:rPr>
          <w:rFonts w:ascii="Calibri" w:hAnsi="Calibri" w:cs="Calibri"/>
        </w:rPr>
        <w:t>duties,</w:t>
      </w:r>
      <w:r w:rsidRPr="003C179D">
        <w:rPr>
          <w:rFonts w:ascii="Calibri" w:hAnsi="Calibri" w:cs="Calibri"/>
        </w:rPr>
        <w:t xml:space="preserve"> </w:t>
      </w:r>
      <w:r w:rsidR="00E852EB">
        <w:rPr>
          <w:rFonts w:ascii="Calibri" w:hAnsi="Calibri" w:cs="Calibri"/>
        </w:rPr>
        <w:t>they</w:t>
      </w:r>
      <w:r w:rsidRPr="003C179D">
        <w:rPr>
          <w:rFonts w:ascii="Calibri" w:hAnsi="Calibri" w:cs="Calibri"/>
        </w:rPr>
        <w:t xml:space="preserve"> will undertake the administrative duties associated with the care of </w:t>
      </w:r>
      <w:r w:rsidR="00E852EB">
        <w:rPr>
          <w:rFonts w:ascii="Calibri" w:hAnsi="Calibri" w:cs="Calibri"/>
        </w:rPr>
        <w:t>their</w:t>
      </w:r>
      <w:r w:rsidRPr="003C179D">
        <w:rPr>
          <w:rFonts w:ascii="Calibri" w:hAnsi="Calibri" w:cs="Calibri"/>
        </w:rPr>
        <w:t xml:space="preserve"> patients and wit</w:t>
      </w:r>
      <w:r w:rsidR="00FC4045" w:rsidRPr="003C179D">
        <w:rPr>
          <w:rFonts w:ascii="Calibri" w:hAnsi="Calibri" w:cs="Calibri"/>
        </w:rPr>
        <w:t>h the running of the Department</w:t>
      </w:r>
      <w:r w:rsidRPr="003C179D">
        <w:rPr>
          <w:rFonts w:ascii="Calibri" w:hAnsi="Calibri" w:cs="Calibri"/>
        </w:rPr>
        <w:t xml:space="preserve">. </w:t>
      </w:r>
      <w:r w:rsidR="008B119F" w:rsidRPr="003C179D">
        <w:rPr>
          <w:rFonts w:ascii="Calibri" w:hAnsi="Calibri" w:cs="Calibri"/>
        </w:rPr>
        <w:t xml:space="preserve">Each consultant will be responsible for producing the appropriate clinical records for each patient.  </w:t>
      </w:r>
    </w:p>
    <w:p w14:paraId="0CEF41BB" w14:textId="77777777" w:rsidR="006E5017" w:rsidRPr="003C179D" w:rsidRDefault="006E5017" w:rsidP="00B828E8">
      <w:pPr>
        <w:jc w:val="both"/>
        <w:rPr>
          <w:rFonts w:ascii="Calibri" w:hAnsi="Calibri" w:cs="Calibri"/>
        </w:rPr>
      </w:pPr>
    </w:p>
    <w:p w14:paraId="51B962FF" w14:textId="1D0E6E41" w:rsidR="006E5017" w:rsidRPr="003C179D" w:rsidRDefault="00E852EB" w:rsidP="00B828E8">
      <w:pPr>
        <w:jc w:val="both"/>
        <w:rPr>
          <w:rFonts w:ascii="Calibri" w:hAnsi="Calibri" w:cs="Calibri"/>
        </w:rPr>
      </w:pPr>
      <w:r>
        <w:rPr>
          <w:rFonts w:ascii="Calibri" w:hAnsi="Calibri" w:cs="Calibri"/>
        </w:rPr>
        <w:t>They</w:t>
      </w:r>
      <w:r w:rsidR="006E5017" w:rsidRPr="003C179D">
        <w:rPr>
          <w:rFonts w:ascii="Calibri" w:hAnsi="Calibri" w:cs="Calibri"/>
        </w:rPr>
        <w:t xml:space="preserve"> will be expected to work with local managers and professional colleagues in the efficient running of services and will share with consultant colleagues in the medical contribution to management. </w:t>
      </w:r>
    </w:p>
    <w:p w14:paraId="5017B617" w14:textId="77777777" w:rsidR="00B828E8" w:rsidRPr="003C179D" w:rsidRDefault="00B828E8" w:rsidP="00B828E8">
      <w:pPr>
        <w:jc w:val="both"/>
        <w:rPr>
          <w:rFonts w:ascii="Calibri" w:hAnsi="Calibri" w:cs="Calibri"/>
        </w:rPr>
      </w:pPr>
    </w:p>
    <w:p w14:paraId="38B167F3" w14:textId="77777777" w:rsidR="00B828E8" w:rsidRPr="00E852EB" w:rsidRDefault="00B828E8" w:rsidP="00B828E8">
      <w:pPr>
        <w:jc w:val="both"/>
        <w:rPr>
          <w:rFonts w:ascii="Calibri" w:hAnsi="Calibri" w:cs="Calibri"/>
          <w:b/>
          <w:bCs/>
        </w:rPr>
      </w:pPr>
      <w:r w:rsidRPr="00E852EB">
        <w:rPr>
          <w:rFonts w:ascii="Calibri" w:hAnsi="Calibri" w:cs="Calibri"/>
          <w:b/>
          <w:bCs/>
        </w:rPr>
        <w:t>Appraisal and Continuing Professional Development (CPD)</w:t>
      </w:r>
    </w:p>
    <w:p w14:paraId="08ED95B8" w14:textId="77777777" w:rsidR="008B119F" w:rsidRPr="003C179D" w:rsidRDefault="008B119F" w:rsidP="008B119F">
      <w:pPr>
        <w:jc w:val="both"/>
        <w:rPr>
          <w:rFonts w:ascii="Calibri" w:hAnsi="Calibri" w:cs="Calibri"/>
        </w:rPr>
      </w:pPr>
      <w:r w:rsidRPr="003C179D">
        <w:rPr>
          <w:rFonts w:ascii="Calibri" w:hAnsi="Calibri" w:cs="Calibri"/>
        </w:rPr>
        <w:t xml:space="preserve">There should be commitment to </w:t>
      </w:r>
      <w:r w:rsidR="00523531" w:rsidRPr="003C179D">
        <w:rPr>
          <w:rFonts w:ascii="Calibri" w:hAnsi="Calibri" w:cs="Calibri"/>
        </w:rPr>
        <w:t xml:space="preserve">CPD, </w:t>
      </w:r>
      <w:r w:rsidRPr="003C179D">
        <w:rPr>
          <w:rFonts w:ascii="Calibri" w:hAnsi="Calibri" w:cs="Calibri"/>
        </w:rPr>
        <w:t xml:space="preserve">annual appraisal and revalidation as well as re- licensing as per the GMC framework. Appraisal will be </w:t>
      </w:r>
      <w:r w:rsidR="00CB23A5">
        <w:rPr>
          <w:rFonts w:ascii="Calibri" w:hAnsi="Calibri" w:cs="Calibri"/>
        </w:rPr>
        <w:t>provided for</w:t>
      </w:r>
      <w:r w:rsidRPr="003C179D">
        <w:rPr>
          <w:rFonts w:ascii="Calibri" w:hAnsi="Calibri" w:cs="Calibri"/>
        </w:rPr>
        <w:t xml:space="preserve"> the post holder in accordance with National Guidance on Consultant Appraisal, and with the </w:t>
      </w:r>
      <w:r w:rsidR="00CB23A5">
        <w:rPr>
          <w:rFonts w:ascii="Calibri" w:hAnsi="Calibri" w:cs="Calibri"/>
        </w:rPr>
        <w:t>Hospital’s</w:t>
      </w:r>
      <w:r w:rsidRPr="003C179D">
        <w:rPr>
          <w:rFonts w:ascii="Calibri" w:hAnsi="Calibri" w:cs="Calibri"/>
        </w:rPr>
        <w:t xml:space="preserve"> employment and clinical governance framework. </w:t>
      </w:r>
    </w:p>
    <w:p w14:paraId="1D956F6A" w14:textId="77777777" w:rsidR="008B119F" w:rsidRPr="003C179D" w:rsidRDefault="008B119F" w:rsidP="008B119F">
      <w:pPr>
        <w:jc w:val="both"/>
        <w:rPr>
          <w:rFonts w:ascii="Calibri" w:hAnsi="Calibri" w:cs="Calibri"/>
        </w:rPr>
      </w:pPr>
    </w:p>
    <w:p w14:paraId="08DFF87F" w14:textId="77777777" w:rsidR="008B119F" w:rsidRPr="003C179D" w:rsidRDefault="008B119F" w:rsidP="008B119F">
      <w:pPr>
        <w:jc w:val="both"/>
        <w:rPr>
          <w:rFonts w:ascii="Calibri" w:hAnsi="Calibri" w:cs="Calibri"/>
        </w:rPr>
      </w:pPr>
      <w:r w:rsidRPr="003C179D">
        <w:rPr>
          <w:rFonts w:ascii="Calibri" w:hAnsi="Calibri" w:cs="Calibri"/>
        </w:rPr>
        <w:t xml:space="preserve">The post holder will have the opportunity to review their </w:t>
      </w:r>
      <w:r w:rsidR="00CB23A5">
        <w:rPr>
          <w:rFonts w:ascii="Calibri" w:hAnsi="Calibri" w:cs="Calibri"/>
        </w:rPr>
        <w:t>work schedules</w:t>
      </w:r>
      <w:r w:rsidRPr="003C179D">
        <w:rPr>
          <w:rFonts w:ascii="Calibri" w:hAnsi="Calibri" w:cs="Calibri"/>
        </w:rPr>
        <w:t xml:space="preserve"> with the Medical Director</w:t>
      </w:r>
      <w:r w:rsidR="00467809" w:rsidRPr="003C179D">
        <w:rPr>
          <w:rFonts w:ascii="Calibri" w:hAnsi="Calibri" w:cs="Calibri"/>
        </w:rPr>
        <w:t>.</w:t>
      </w:r>
    </w:p>
    <w:p w14:paraId="134CE274" w14:textId="77777777" w:rsidR="00B828E8" w:rsidRPr="003C179D" w:rsidRDefault="00B828E8" w:rsidP="00B828E8">
      <w:pPr>
        <w:jc w:val="both"/>
        <w:rPr>
          <w:rFonts w:ascii="Calibri" w:hAnsi="Calibri" w:cs="Calibri"/>
        </w:rPr>
      </w:pPr>
    </w:p>
    <w:p w14:paraId="0798261B" w14:textId="77777777" w:rsidR="00B828E8" w:rsidRPr="00E852EB" w:rsidRDefault="003A5FB3" w:rsidP="00B4224A">
      <w:pPr>
        <w:jc w:val="both"/>
        <w:rPr>
          <w:rFonts w:ascii="Calibri" w:hAnsi="Calibri" w:cs="Calibri"/>
          <w:b/>
          <w:bCs/>
        </w:rPr>
      </w:pPr>
      <w:r w:rsidRPr="00E852EB">
        <w:rPr>
          <w:rFonts w:ascii="Calibri" w:hAnsi="Calibri" w:cs="Calibri"/>
          <w:b/>
          <w:bCs/>
        </w:rPr>
        <w:t>Research and a</w:t>
      </w:r>
      <w:r w:rsidR="00B828E8" w:rsidRPr="00E852EB">
        <w:rPr>
          <w:rFonts w:ascii="Calibri" w:hAnsi="Calibri" w:cs="Calibri"/>
          <w:b/>
          <w:bCs/>
        </w:rPr>
        <w:t>udit</w:t>
      </w:r>
    </w:p>
    <w:p w14:paraId="72FA827E" w14:textId="77777777" w:rsidR="00B828E8" w:rsidRPr="003C179D" w:rsidRDefault="00D403B1" w:rsidP="00B828E8">
      <w:pPr>
        <w:jc w:val="both"/>
        <w:rPr>
          <w:rFonts w:ascii="Calibri" w:hAnsi="Calibri" w:cs="Calibri"/>
        </w:rPr>
      </w:pPr>
      <w:r w:rsidRPr="003C179D">
        <w:rPr>
          <w:rFonts w:ascii="Calibri" w:hAnsi="Calibri" w:cs="Calibri"/>
        </w:rPr>
        <w:t>The post holder will be expected to</w:t>
      </w:r>
      <w:r w:rsidR="008B119F" w:rsidRPr="003C179D">
        <w:rPr>
          <w:rFonts w:ascii="Calibri" w:hAnsi="Calibri" w:cs="Calibri"/>
        </w:rPr>
        <w:t xml:space="preserve"> actively contribute</w:t>
      </w:r>
      <w:r w:rsidRPr="003C179D">
        <w:rPr>
          <w:rFonts w:ascii="Calibri" w:hAnsi="Calibri" w:cs="Calibri"/>
        </w:rPr>
        <w:t xml:space="preserve"> to research and active audit. </w:t>
      </w:r>
    </w:p>
    <w:p w14:paraId="0F6D0DD1" w14:textId="77777777" w:rsidR="00CF1061" w:rsidRPr="003C179D" w:rsidRDefault="00CF1061" w:rsidP="00B828E8">
      <w:pPr>
        <w:jc w:val="both"/>
        <w:rPr>
          <w:rFonts w:ascii="Calibri" w:hAnsi="Calibri" w:cs="Calibri"/>
        </w:rPr>
      </w:pPr>
    </w:p>
    <w:p w14:paraId="53AF6AB0" w14:textId="77777777" w:rsidR="00E852EB" w:rsidRDefault="00E852EB" w:rsidP="00B828E8">
      <w:pPr>
        <w:jc w:val="both"/>
        <w:rPr>
          <w:rFonts w:ascii="Calibri" w:hAnsi="Calibri" w:cs="Calibri"/>
        </w:rPr>
      </w:pPr>
    </w:p>
    <w:p w14:paraId="65B7D015" w14:textId="4DA87C25" w:rsidR="00D403B1" w:rsidRPr="00E852EB" w:rsidRDefault="003A5FB3" w:rsidP="00B828E8">
      <w:pPr>
        <w:jc w:val="both"/>
        <w:rPr>
          <w:rFonts w:ascii="Calibri" w:hAnsi="Calibri" w:cs="Calibri"/>
          <w:b/>
          <w:bCs/>
        </w:rPr>
      </w:pPr>
      <w:r w:rsidRPr="00E852EB">
        <w:rPr>
          <w:rFonts w:ascii="Calibri" w:hAnsi="Calibri" w:cs="Calibri"/>
          <w:b/>
          <w:bCs/>
        </w:rPr>
        <w:t>Clinical g</w:t>
      </w:r>
      <w:r w:rsidR="00D403B1" w:rsidRPr="00E852EB">
        <w:rPr>
          <w:rFonts w:ascii="Calibri" w:hAnsi="Calibri" w:cs="Calibri"/>
          <w:b/>
          <w:bCs/>
        </w:rPr>
        <w:t>overnance</w:t>
      </w:r>
    </w:p>
    <w:p w14:paraId="57B6A891" w14:textId="77777777" w:rsidR="00D403B1" w:rsidRPr="003C179D" w:rsidRDefault="00D403B1" w:rsidP="00B828E8">
      <w:pPr>
        <w:jc w:val="both"/>
        <w:rPr>
          <w:rFonts w:ascii="Calibri" w:hAnsi="Calibri" w:cs="Calibri"/>
        </w:rPr>
      </w:pPr>
      <w:r w:rsidRPr="003C179D">
        <w:rPr>
          <w:rFonts w:ascii="Calibri" w:hAnsi="Calibri" w:cs="Calibri"/>
        </w:rPr>
        <w:t>The post holder will be</w:t>
      </w:r>
      <w:r w:rsidR="006E5017" w:rsidRPr="003C179D">
        <w:rPr>
          <w:rFonts w:ascii="Calibri" w:hAnsi="Calibri" w:cs="Calibri"/>
        </w:rPr>
        <w:t xml:space="preserve"> required to </w:t>
      </w:r>
      <w:r w:rsidR="008B119F" w:rsidRPr="003C179D">
        <w:rPr>
          <w:rFonts w:ascii="Calibri" w:hAnsi="Calibri" w:cs="Calibri"/>
        </w:rPr>
        <w:t xml:space="preserve">actively </w:t>
      </w:r>
      <w:r w:rsidR="006E5017" w:rsidRPr="003C179D">
        <w:rPr>
          <w:rFonts w:ascii="Calibri" w:hAnsi="Calibri" w:cs="Calibri"/>
        </w:rPr>
        <w:t xml:space="preserve">participate in the Treatment Centre’s </w:t>
      </w:r>
      <w:r w:rsidRPr="003C179D">
        <w:rPr>
          <w:rFonts w:ascii="Calibri" w:hAnsi="Calibri" w:cs="Calibri"/>
        </w:rPr>
        <w:t xml:space="preserve">Clinical Governance activities including Consultant Appraisal. </w:t>
      </w:r>
    </w:p>
    <w:p w14:paraId="156DB4F2" w14:textId="77777777" w:rsidR="00D403B1" w:rsidRPr="003C179D" w:rsidRDefault="00D403B1" w:rsidP="00B828E8">
      <w:pPr>
        <w:jc w:val="both"/>
        <w:rPr>
          <w:rFonts w:ascii="Calibri" w:hAnsi="Calibri" w:cs="Calibri"/>
        </w:rPr>
      </w:pPr>
    </w:p>
    <w:p w14:paraId="2CC35B77" w14:textId="77777777" w:rsidR="00D403B1" w:rsidRPr="00E852EB" w:rsidRDefault="003A5FB3" w:rsidP="00B828E8">
      <w:pPr>
        <w:jc w:val="both"/>
        <w:rPr>
          <w:rFonts w:ascii="Calibri" w:hAnsi="Calibri" w:cs="Calibri"/>
          <w:b/>
          <w:bCs/>
        </w:rPr>
      </w:pPr>
      <w:r w:rsidRPr="00E852EB">
        <w:rPr>
          <w:rFonts w:ascii="Calibri" w:hAnsi="Calibri" w:cs="Calibri"/>
          <w:b/>
          <w:bCs/>
        </w:rPr>
        <w:t>Risk m</w:t>
      </w:r>
      <w:r w:rsidR="00D403B1" w:rsidRPr="00E852EB">
        <w:rPr>
          <w:rFonts w:ascii="Calibri" w:hAnsi="Calibri" w:cs="Calibri"/>
          <w:b/>
          <w:bCs/>
        </w:rPr>
        <w:t>anagement</w:t>
      </w:r>
    </w:p>
    <w:p w14:paraId="5D98BCDF" w14:textId="77777777" w:rsidR="00D403B1" w:rsidRPr="003C179D" w:rsidRDefault="00D403B1" w:rsidP="00B828E8">
      <w:pPr>
        <w:jc w:val="both"/>
        <w:rPr>
          <w:rFonts w:ascii="Calibri" w:hAnsi="Calibri" w:cs="Calibri"/>
        </w:rPr>
      </w:pPr>
      <w:r w:rsidRPr="003C179D">
        <w:rPr>
          <w:rFonts w:ascii="Calibri" w:hAnsi="Calibri" w:cs="Calibri"/>
        </w:rPr>
        <w:t xml:space="preserve">Each member of staff has a responsibility to report all clinical and non-clinical accidents or incidents promptly and when requested to co-operate with any investigations undertaken. </w:t>
      </w:r>
    </w:p>
    <w:p w14:paraId="47928C48" w14:textId="77777777" w:rsidR="00D403B1" w:rsidRPr="003C179D" w:rsidRDefault="00D403B1" w:rsidP="00B828E8">
      <w:pPr>
        <w:jc w:val="both"/>
        <w:rPr>
          <w:rFonts w:ascii="Calibri" w:hAnsi="Calibri" w:cs="Calibri"/>
        </w:rPr>
      </w:pPr>
    </w:p>
    <w:p w14:paraId="5C1C74C1" w14:textId="77777777" w:rsidR="00523531" w:rsidRPr="00E852EB" w:rsidRDefault="00523531" w:rsidP="00523531">
      <w:pPr>
        <w:jc w:val="both"/>
        <w:rPr>
          <w:rFonts w:ascii="Calibri" w:hAnsi="Calibri" w:cs="Calibri"/>
          <w:b/>
          <w:bCs/>
        </w:rPr>
      </w:pPr>
      <w:r w:rsidRPr="00E852EB">
        <w:rPr>
          <w:rFonts w:ascii="Calibri" w:hAnsi="Calibri" w:cs="Calibri"/>
          <w:b/>
          <w:bCs/>
        </w:rPr>
        <w:t>Teachi</w:t>
      </w:r>
      <w:r w:rsidR="003A5FB3" w:rsidRPr="00E852EB">
        <w:rPr>
          <w:rFonts w:ascii="Calibri" w:hAnsi="Calibri" w:cs="Calibri"/>
          <w:b/>
          <w:bCs/>
        </w:rPr>
        <w:t>ng and t</w:t>
      </w:r>
      <w:r w:rsidRPr="00E852EB">
        <w:rPr>
          <w:rFonts w:ascii="Calibri" w:hAnsi="Calibri" w:cs="Calibri"/>
          <w:b/>
          <w:bCs/>
        </w:rPr>
        <w:t>raining</w:t>
      </w:r>
    </w:p>
    <w:p w14:paraId="4AB7FEB5" w14:textId="77777777" w:rsidR="00523531" w:rsidRPr="003C179D" w:rsidRDefault="00523531" w:rsidP="00523531">
      <w:pPr>
        <w:jc w:val="both"/>
        <w:rPr>
          <w:rFonts w:ascii="Calibri" w:hAnsi="Calibri" w:cs="Calibri"/>
        </w:rPr>
      </w:pPr>
      <w:r w:rsidRPr="003C179D">
        <w:rPr>
          <w:rFonts w:ascii="Calibri" w:hAnsi="Calibri" w:cs="Calibri"/>
          <w:color w:val="000000"/>
        </w:rPr>
        <w:t xml:space="preserve">The successful candidate may be asked to participate in the teaching and training of </w:t>
      </w:r>
      <w:r w:rsidR="009E6DC1" w:rsidRPr="003C179D">
        <w:rPr>
          <w:rFonts w:ascii="Calibri" w:hAnsi="Calibri" w:cs="Calibri"/>
        </w:rPr>
        <w:t>junior staff and other clinical gro</w:t>
      </w:r>
      <w:r w:rsidR="00467809" w:rsidRPr="003C179D">
        <w:rPr>
          <w:rFonts w:ascii="Calibri" w:hAnsi="Calibri" w:cs="Calibri"/>
        </w:rPr>
        <w:t>ups.</w:t>
      </w:r>
    </w:p>
    <w:p w14:paraId="0FB3437E" w14:textId="77777777" w:rsidR="00467809" w:rsidRPr="003C179D" w:rsidRDefault="00467809" w:rsidP="00523531">
      <w:pPr>
        <w:jc w:val="both"/>
        <w:rPr>
          <w:rFonts w:ascii="Calibri" w:hAnsi="Calibri" w:cs="Calibri"/>
        </w:rPr>
      </w:pPr>
    </w:p>
    <w:p w14:paraId="6B30F52A" w14:textId="77777777" w:rsidR="00523531" w:rsidRPr="00E852EB" w:rsidRDefault="00A92011" w:rsidP="00523531">
      <w:pPr>
        <w:jc w:val="both"/>
        <w:rPr>
          <w:rFonts w:ascii="Calibri" w:hAnsi="Calibri" w:cs="Calibri"/>
          <w:b/>
          <w:bCs/>
        </w:rPr>
      </w:pPr>
      <w:r w:rsidRPr="00E852EB">
        <w:rPr>
          <w:rFonts w:ascii="Calibri" w:hAnsi="Calibri" w:cs="Calibri"/>
          <w:b/>
          <w:bCs/>
        </w:rPr>
        <w:t xml:space="preserve"> </w:t>
      </w:r>
      <w:r w:rsidR="00523531" w:rsidRPr="00E852EB">
        <w:rPr>
          <w:rFonts w:ascii="Calibri" w:hAnsi="Calibri" w:cs="Calibri"/>
          <w:b/>
          <w:bCs/>
        </w:rPr>
        <w:t xml:space="preserve">Study </w:t>
      </w:r>
      <w:proofErr w:type="gramStart"/>
      <w:r w:rsidR="003A5FB3" w:rsidRPr="00E852EB">
        <w:rPr>
          <w:rFonts w:ascii="Calibri" w:hAnsi="Calibri" w:cs="Calibri"/>
          <w:b/>
          <w:bCs/>
        </w:rPr>
        <w:t>l</w:t>
      </w:r>
      <w:r w:rsidR="00523531" w:rsidRPr="00E852EB">
        <w:rPr>
          <w:rFonts w:ascii="Calibri" w:hAnsi="Calibri" w:cs="Calibri"/>
          <w:b/>
          <w:bCs/>
        </w:rPr>
        <w:t>eave</w:t>
      </w:r>
      <w:proofErr w:type="gramEnd"/>
    </w:p>
    <w:p w14:paraId="503A3588" w14:textId="77777777" w:rsidR="00523531" w:rsidRPr="003C179D" w:rsidRDefault="00CB23A5" w:rsidP="00523531">
      <w:pPr>
        <w:jc w:val="both"/>
        <w:rPr>
          <w:rFonts w:ascii="Calibri" w:hAnsi="Calibri" w:cs="Calibri"/>
        </w:rPr>
      </w:pPr>
      <w:r w:rsidRPr="00CB23A5">
        <w:rPr>
          <w:rFonts w:ascii="Calibri" w:hAnsi="Calibri" w:cs="Calibri"/>
        </w:rPr>
        <w:t>Practice Plus Group</w:t>
      </w:r>
      <w:r w:rsidR="00523531" w:rsidRPr="003C179D">
        <w:rPr>
          <w:rFonts w:ascii="Calibri" w:hAnsi="Calibri" w:cs="Calibri"/>
        </w:rPr>
        <w:t xml:space="preserve"> is committed to the continuing medical education and development of its clinical staff and will support ongoing continuing medical education in line with the company’s policy.</w:t>
      </w:r>
    </w:p>
    <w:p w14:paraId="64248430" w14:textId="77777777" w:rsidR="00A92011" w:rsidRPr="003C179D" w:rsidRDefault="00A92011" w:rsidP="00523531">
      <w:pPr>
        <w:jc w:val="both"/>
        <w:rPr>
          <w:rFonts w:ascii="Calibri" w:hAnsi="Calibri" w:cs="Calibri"/>
        </w:rPr>
      </w:pPr>
    </w:p>
    <w:p w14:paraId="67F000D9" w14:textId="77777777" w:rsidR="00523531" w:rsidRPr="00E852EB" w:rsidRDefault="003A5FB3" w:rsidP="00523531">
      <w:pPr>
        <w:jc w:val="both"/>
        <w:rPr>
          <w:rFonts w:ascii="Calibri" w:hAnsi="Calibri" w:cs="Calibri"/>
          <w:b/>
          <w:bCs/>
        </w:rPr>
      </w:pPr>
      <w:r w:rsidRPr="00E852EB">
        <w:rPr>
          <w:rFonts w:ascii="Calibri" w:hAnsi="Calibri" w:cs="Calibri"/>
          <w:b/>
          <w:bCs/>
        </w:rPr>
        <w:t>Annual l</w:t>
      </w:r>
      <w:r w:rsidR="00523531" w:rsidRPr="00E852EB">
        <w:rPr>
          <w:rFonts w:ascii="Calibri" w:hAnsi="Calibri" w:cs="Calibri"/>
          <w:b/>
          <w:bCs/>
        </w:rPr>
        <w:t>eave</w:t>
      </w:r>
    </w:p>
    <w:p w14:paraId="7D5D75BF" w14:textId="77777777" w:rsidR="00523531" w:rsidRPr="003C179D" w:rsidRDefault="00523531" w:rsidP="00523531">
      <w:pPr>
        <w:jc w:val="both"/>
        <w:rPr>
          <w:rFonts w:ascii="Calibri" w:hAnsi="Calibri" w:cs="Calibri"/>
        </w:rPr>
      </w:pPr>
      <w:r w:rsidRPr="003C179D">
        <w:rPr>
          <w:rFonts w:ascii="Calibri" w:hAnsi="Calibri" w:cs="Calibri"/>
        </w:rPr>
        <w:t>The annual leave entitlement for senior</w:t>
      </w:r>
      <w:r w:rsidR="00467809" w:rsidRPr="003C179D">
        <w:rPr>
          <w:rFonts w:ascii="Calibri" w:hAnsi="Calibri" w:cs="Calibri"/>
        </w:rPr>
        <w:t xml:space="preserve"> medical staff is 25</w:t>
      </w:r>
      <w:r w:rsidRPr="003C179D">
        <w:rPr>
          <w:rFonts w:ascii="Calibri" w:hAnsi="Calibri" w:cs="Calibri"/>
        </w:rPr>
        <w:t xml:space="preserve"> days a year. </w:t>
      </w:r>
    </w:p>
    <w:p w14:paraId="057B1654" w14:textId="77777777" w:rsidR="00523531" w:rsidRPr="003C179D" w:rsidRDefault="00523531" w:rsidP="00523531">
      <w:pPr>
        <w:jc w:val="both"/>
        <w:rPr>
          <w:rFonts w:ascii="Calibri" w:hAnsi="Calibri" w:cs="Calibri"/>
        </w:rPr>
      </w:pPr>
    </w:p>
    <w:p w14:paraId="5E144465" w14:textId="77777777" w:rsidR="00523531" w:rsidRPr="00E852EB" w:rsidRDefault="003A5FB3" w:rsidP="00523531">
      <w:pPr>
        <w:jc w:val="both"/>
        <w:rPr>
          <w:rFonts w:ascii="Calibri" w:hAnsi="Calibri" w:cs="Calibri"/>
          <w:b/>
          <w:bCs/>
        </w:rPr>
      </w:pPr>
      <w:r w:rsidRPr="00E852EB">
        <w:rPr>
          <w:rFonts w:ascii="Calibri" w:hAnsi="Calibri" w:cs="Calibri"/>
          <w:b/>
          <w:bCs/>
        </w:rPr>
        <w:t>Consultant job p</w:t>
      </w:r>
      <w:r w:rsidR="00523531" w:rsidRPr="00E852EB">
        <w:rPr>
          <w:rFonts w:ascii="Calibri" w:hAnsi="Calibri" w:cs="Calibri"/>
          <w:b/>
          <w:bCs/>
        </w:rPr>
        <w:t>lan</w:t>
      </w:r>
    </w:p>
    <w:p w14:paraId="4A90B327" w14:textId="0E7A3EE6" w:rsidR="00523531" w:rsidRPr="003C179D" w:rsidRDefault="00523531" w:rsidP="00523531">
      <w:pPr>
        <w:jc w:val="both"/>
        <w:rPr>
          <w:rFonts w:ascii="Calibri" w:hAnsi="Calibri" w:cs="Calibri"/>
          <w:color w:val="000000"/>
        </w:rPr>
      </w:pPr>
      <w:r w:rsidRPr="003C179D">
        <w:rPr>
          <w:rFonts w:ascii="Calibri" w:hAnsi="Calibri" w:cs="Calibri"/>
          <w:color w:val="000000"/>
        </w:rPr>
        <w:t xml:space="preserve">A typical </w:t>
      </w:r>
      <w:ins w:id="28" w:author="Tamara Gall" w:date="2026-04-24T15:21:00Z">
        <w:r w:rsidR="00031E83">
          <w:rPr>
            <w:rFonts w:ascii="Calibri" w:hAnsi="Calibri" w:cs="Calibri"/>
            <w:color w:val="000000"/>
          </w:rPr>
          <w:t xml:space="preserve">part-time </w:t>
        </w:r>
      </w:ins>
      <w:r w:rsidRPr="003C179D">
        <w:rPr>
          <w:rFonts w:ascii="Calibri" w:hAnsi="Calibri" w:cs="Calibri"/>
          <w:color w:val="000000"/>
        </w:rPr>
        <w:t xml:space="preserve">job plan will comprise of </w:t>
      </w:r>
      <w:ins w:id="29" w:author="Tamara Gall" w:date="2026-04-24T15:21:00Z">
        <w:r w:rsidR="00031E83">
          <w:rPr>
            <w:rFonts w:ascii="Calibri" w:hAnsi="Calibri" w:cs="Calibri"/>
            <w:color w:val="000000"/>
          </w:rPr>
          <w:t xml:space="preserve">twenty </w:t>
        </w:r>
      </w:ins>
      <w:ins w:id="30" w:author="Tamara Gall" w:date="2026-04-24T15:22:00Z">
        <w:r w:rsidR="00031E83">
          <w:rPr>
            <w:rFonts w:ascii="Calibri" w:hAnsi="Calibri" w:cs="Calibri"/>
            <w:color w:val="000000"/>
          </w:rPr>
          <w:t xml:space="preserve">hours of </w:t>
        </w:r>
      </w:ins>
      <w:del w:id="31" w:author="Tamara Gall" w:date="2026-04-24T15:21:00Z">
        <w:r w:rsidR="002C0408" w:rsidRPr="003C179D" w:rsidDel="00031E83">
          <w:rPr>
            <w:rFonts w:ascii="Calibri" w:hAnsi="Calibri" w:cs="Calibri"/>
            <w:color w:val="000000"/>
          </w:rPr>
          <w:delText>four and a half</w:delText>
        </w:r>
        <w:r w:rsidRPr="003C179D" w:rsidDel="00031E83">
          <w:rPr>
            <w:rFonts w:ascii="Calibri" w:hAnsi="Calibri" w:cs="Calibri"/>
            <w:color w:val="000000"/>
          </w:rPr>
          <w:delText xml:space="preserve"> </w:delText>
        </w:r>
      </w:del>
      <w:r w:rsidRPr="003C179D">
        <w:rPr>
          <w:rFonts w:ascii="Calibri" w:hAnsi="Calibri" w:cs="Calibri"/>
          <w:color w:val="000000"/>
        </w:rPr>
        <w:t>clinical sessions/theatre lists</w:t>
      </w:r>
      <w:del w:id="32" w:author="Tamara Gall" w:date="2026-04-24T15:22:00Z">
        <w:r w:rsidRPr="003C179D" w:rsidDel="00031E83">
          <w:rPr>
            <w:rFonts w:ascii="Calibri" w:hAnsi="Calibri" w:cs="Calibri"/>
            <w:color w:val="000000"/>
          </w:rPr>
          <w:delText>/hours</w:delText>
        </w:r>
      </w:del>
      <w:r w:rsidRPr="003C179D">
        <w:rPr>
          <w:rFonts w:ascii="Calibri" w:hAnsi="Calibri" w:cs="Calibri"/>
          <w:color w:val="000000"/>
        </w:rPr>
        <w:t xml:space="preserve"> per week </w:t>
      </w:r>
      <w:r w:rsidR="002C0408" w:rsidRPr="003C179D">
        <w:rPr>
          <w:rFonts w:ascii="Calibri" w:hAnsi="Calibri" w:cs="Calibri"/>
          <w:color w:val="000000"/>
        </w:rPr>
        <w:t>Monday –</w:t>
      </w:r>
      <w:del w:id="33" w:author="Tamara Gall" w:date="2026-04-24T15:22:00Z">
        <w:r w:rsidR="002C0408" w:rsidRPr="003C179D" w:rsidDel="00031E83">
          <w:rPr>
            <w:rFonts w:ascii="Calibri" w:hAnsi="Calibri" w:cs="Calibri"/>
            <w:color w:val="000000"/>
          </w:rPr>
          <w:delText xml:space="preserve">Saturday </w:delText>
        </w:r>
      </w:del>
      <w:ins w:id="34" w:author="Tamara Gall" w:date="2026-04-24T15:22:00Z">
        <w:r w:rsidR="00031E83">
          <w:rPr>
            <w:rFonts w:ascii="Calibri" w:hAnsi="Calibri" w:cs="Calibri"/>
            <w:color w:val="000000"/>
          </w:rPr>
          <w:t>Friday</w:t>
        </w:r>
        <w:r w:rsidR="00031E83" w:rsidRPr="003C179D">
          <w:rPr>
            <w:rFonts w:ascii="Calibri" w:hAnsi="Calibri" w:cs="Calibri"/>
            <w:color w:val="000000"/>
          </w:rPr>
          <w:t xml:space="preserve"> </w:t>
        </w:r>
      </w:ins>
      <w:r w:rsidRPr="003C179D">
        <w:rPr>
          <w:rFonts w:ascii="Calibri" w:hAnsi="Calibri" w:cs="Calibri"/>
          <w:color w:val="000000"/>
        </w:rPr>
        <w:t>with flexible elements. The direct clinical care components and supporting professional activity allowance will be discussed with the successful candidate upon appointment.</w:t>
      </w:r>
    </w:p>
    <w:p w14:paraId="2C35BE8E" w14:textId="77777777" w:rsidR="00523531" w:rsidRPr="003C179D" w:rsidRDefault="00523531" w:rsidP="00523531">
      <w:pPr>
        <w:jc w:val="both"/>
        <w:rPr>
          <w:rFonts w:ascii="Calibri" w:hAnsi="Calibri" w:cs="Calibri"/>
          <w:color w:val="000000"/>
        </w:rPr>
      </w:pPr>
    </w:p>
    <w:p w14:paraId="24DC09D5" w14:textId="77777777" w:rsidR="00523531" w:rsidRPr="00E852EB" w:rsidRDefault="003A5FB3" w:rsidP="00523531">
      <w:pPr>
        <w:jc w:val="both"/>
        <w:rPr>
          <w:rFonts w:ascii="Calibri" w:hAnsi="Calibri" w:cs="Calibri"/>
          <w:b/>
          <w:bCs/>
        </w:rPr>
      </w:pPr>
      <w:r w:rsidRPr="00E852EB">
        <w:rPr>
          <w:rFonts w:ascii="Calibri" w:hAnsi="Calibri" w:cs="Calibri"/>
          <w:b/>
          <w:bCs/>
        </w:rPr>
        <w:t>Probationary p</w:t>
      </w:r>
      <w:r w:rsidR="00523531" w:rsidRPr="00E852EB">
        <w:rPr>
          <w:rFonts w:ascii="Calibri" w:hAnsi="Calibri" w:cs="Calibri"/>
          <w:b/>
          <w:bCs/>
        </w:rPr>
        <w:t>eriod</w:t>
      </w:r>
    </w:p>
    <w:p w14:paraId="2871E55B" w14:textId="77777777" w:rsidR="00523531" w:rsidRPr="003C179D" w:rsidRDefault="00523531" w:rsidP="00523531">
      <w:pPr>
        <w:rPr>
          <w:rFonts w:ascii="Calibri" w:hAnsi="Calibri" w:cs="Calibri"/>
        </w:rPr>
      </w:pPr>
      <w:r w:rsidRPr="003C179D">
        <w:rPr>
          <w:rFonts w:ascii="Calibri" w:hAnsi="Calibri" w:cs="Calibri"/>
          <w:color w:val="000000"/>
        </w:rPr>
        <w:t xml:space="preserve">In accordance with </w:t>
      </w:r>
      <w:r w:rsidR="00CB23A5">
        <w:rPr>
          <w:rFonts w:ascii="Calibri" w:hAnsi="Calibri" w:cs="Calibri"/>
          <w:color w:val="000000"/>
        </w:rPr>
        <w:t xml:space="preserve">Practice Plus Group </w:t>
      </w:r>
      <w:r w:rsidRPr="003C179D">
        <w:rPr>
          <w:rFonts w:ascii="Calibri" w:hAnsi="Calibri" w:cs="Calibri"/>
          <w:color w:val="000000"/>
        </w:rPr>
        <w:t xml:space="preserve">policy a probationary period of </w:t>
      </w:r>
      <w:r w:rsidR="002C0408" w:rsidRPr="003C179D">
        <w:rPr>
          <w:rFonts w:ascii="Calibri" w:hAnsi="Calibri" w:cs="Calibri"/>
          <w:color w:val="000000"/>
        </w:rPr>
        <w:t>6</w:t>
      </w:r>
      <w:r w:rsidRPr="003C179D">
        <w:rPr>
          <w:rFonts w:ascii="Calibri" w:hAnsi="Calibri" w:cs="Calibri"/>
          <w:color w:val="000000"/>
        </w:rPr>
        <w:t xml:space="preserve"> months will apply after which the full benefits will be applied.</w:t>
      </w:r>
    </w:p>
    <w:p w14:paraId="347897A5" w14:textId="77777777" w:rsidR="00523531" w:rsidRPr="003C179D" w:rsidRDefault="00523531" w:rsidP="00B828E8">
      <w:pPr>
        <w:jc w:val="both"/>
        <w:rPr>
          <w:rFonts w:ascii="Calibri" w:hAnsi="Calibri" w:cs="Calibri"/>
          <w:b/>
        </w:rPr>
      </w:pPr>
    </w:p>
    <w:p w14:paraId="115E68A4" w14:textId="77777777" w:rsidR="00D403B1" w:rsidRPr="00E852EB" w:rsidRDefault="003A5FB3" w:rsidP="00B828E8">
      <w:pPr>
        <w:jc w:val="both"/>
        <w:rPr>
          <w:rFonts w:ascii="Calibri" w:hAnsi="Calibri" w:cs="Calibri"/>
          <w:b/>
          <w:bCs/>
        </w:rPr>
      </w:pPr>
      <w:r w:rsidRPr="00E852EB">
        <w:rPr>
          <w:rFonts w:ascii="Calibri" w:hAnsi="Calibri" w:cs="Calibri"/>
          <w:b/>
          <w:bCs/>
        </w:rPr>
        <w:t>Review of job d</w:t>
      </w:r>
      <w:r w:rsidR="00D403B1" w:rsidRPr="00E852EB">
        <w:rPr>
          <w:rFonts w:ascii="Calibri" w:hAnsi="Calibri" w:cs="Calibri"/>
          <w:b/>
          <w:bCs/>
        </w:rPr>
        <w:t>escription</w:t>
      </w:r>
    </w:p>
    <w:p w14:paraId="6DE10AEE" w14:textId="77777777" w:rsidR="00D403B1" w:rsidRPr="003C179D" w:rsidRDefault="00D403B1" w:rsidP="00B828E8">
      <w:pPr>
        <w:jc w:val="both"/>
        <w:rPr>
          <w:rFonts w:ascii="Calibri" w:hAnsi="Calibri" w:cs="Calibri"/>
        </w:rPr>
      </w:pPr>
      <w:r w:rsidRPr="003C179D">
        <w:rPr>
          <w:rFonts w:ascii="Calibri" w:hAnsi="Calibri" w:cs="Calibri"/>
        </w:rPr>
        <w:t xml:space="preserve">The job description will be reviewed </w:t>
      </w:r>
      <w:r w:rsidR="005E51D3" w:rsidRPr="003C179D">
        <w:rPr>
          <w:rFonts w:ascii="Calibri" w:hAnsi="Calibri" w:cs="Calibri"/>
        </w:rPr>
        <w:t>periodically</w:t>
      </w:r>
      <w:r w:rsidRPr="003C179D">
        <w:rPr>
          <w:rFonts w:ascii="Calibri" w:hAnsi="Calibri" w:cs="Calibri"/>
        </w:rPr>
        <w:t xml:space="preserve"> </w:t>
      </w:r>
      <w:r w:rsidR="008B119F" w:rsidRPr="003C179D">
        <w:rPr>
          <w:rFonts w:ascii="Calibri" w:hAnsi="Calibri" w:cs="Calibri"/>
        </w:rPr>
        <w:t xml:space="preserve">as required </w:t>
      </w:r>
      <w:r w:rsidRPr="003C179D">
        <w:rPr>
          <w:rFonts w:ascii="Calibri" w:hAnsi="Calibri" w:cs="Calibri"/>
        </w:rPr>
        <w:t xml:space="preserve">with the Medical Director to ensure fulfilment of contractual obligations.  The successful applicant will also participate in annual performance appraisal. </w:t>
      </w:r>
    </w:p>
    <w:p w14:paraId="6D6D44DE" w14:textId="77777777" w:rsidR="00D403B1" w:rsidRPr="003C179D" w:rsidRDefault="00D403B1" w:rsidP="00B828E8">
      <w:pPr>
        <w:jc w:val="both"/>
        <w:rPr>
          <w:rFonts w:ascii="Calibri" w:hAnsi="Calibri" w:cs="Calibri"/>
        </w:rPr>
      </w:pPr>
    </w:p>
    <w:p w14:paraId="13F7F4F5" w14:textId="77777777" w:rsidR="00D403B1" w:rsidRPr="003C179D" w:rsidRDefault="00D403B1" w:rsidP="00B828E8">
      <w:pPr>
        <w:jc w:val="both"/>
        <w:rPr>
          <w:rFonts w:ascii="Calibri" w:hAnsi="Calibri" w:cs="Calibri"/>
        </w:rPr>
      </w:pPr>
      <w:r w:rsidRPr="003C179D">
        <w:rPr>
          <w:rFonts w:ascii="Calibri" w:hAnsi="Calibri" w:cs="Calibri"/>
        </w:rPr>
        <w:t xml:space="preserve">The post holder should expect that sessions may be relocated from time to time to meet changes in circumstances such as the introduction of new service changes in consultant staffing, expansion or reduction of existing services and review and implementation of the </w:t>
      </w:r>
      <w:r w:rsidR="00CB23A5">
        <w:rPr>
          <w:rFonts w:ascii="Calibri" w:hAnsi="Calibri" w:cs="Calibri"/>
        </w:rPr>
        <w:t>Hospitals’</w:t>
      </w:r>
      <w:r w:rsidRPr="003C179D">
        <w:rPr>
          <w:rFonts w:ascii="Calibri" w:hAnsi="Calibri" w:cs="Calibri"/>
        </w:rPr>
        <w:t xml:space="preserve"> Business Plan. </w:t>
      </w:r>
    </w:p>
    <w:p w14:paraId="2A7D1BAB" w14:textId="77777777" w:rsidR="00CF1061" w:rsidRPr="003C179D" w:rsidRDefault="00CF1061" w:rsidP="00B828E8">
      <w:pPr>
        <w:jc w:val="both"/>
        <w:rPr>
          <w:rFonts w:ascii="Calibri" w:hAnsi="Calibri" w:cs="Calibri"/>
        </w:rPr>
      </w:pPr>
    </w:p>
    <w:p w14:paraId="15BA4008" w14:textId="77777777" w:rsidR="00E852EB" w:rsidRDefault="00E852EB" w:rsidP="003A5FB3">
      <w:pPr>
        <w:autoSpaceDE w:val="0"/>
        <w:autoSpaceDN w:val="0"/>
        <w:adjustRightInd w:val="0"/>
        <w:rPr>
          <w:rFonts w:ascii="Calibri" w:eastAsia="Batang" w:hAnsi="Calibri" w:cs="Calibri"/>
          <w:b/>
          <w:color w:val="01B7CD"/>
          <w:lang w:eastAsia="ko-KR"/>
        </w:rPr>
      </w:pPr>
    </w:p>
    <w:p w14:paraId="4ED9BA02" w14:textId="77777777" w:rsidR="00E852EB" w:rsidRDefault="00E852EB" w:rsidP="003A5FB3">
      <w:pPr>
        <w:autoSpaceDE w:val="0"/>
        <w:autoSpaceDN w:val="0"/>
        <w:adjustRightInd w:val="0"/>
        <w:rPr>
          <w:rFonts w:ascii="Calibri" w:eastAsia="Batang" w:hAnsi="Calibri" w:cs="Calibri"/>
          <w:b/>
          <w:color w:val="01B7CD"/>
          <w:lang w:eastAsia="ko-KR"/>
        </w:rPr>
      </w:pPr>
    </w:p>
    <w:p w14:paraId="4F458AAF" w14:textId="77777777" w:rsidR="00E852EB" w:rsidRDefault="00E852EB" w:rsidP="003A5FB3">
      <w:pPr>
        <w:autoSpaceDE w:val="0"/>
        <w:autoSpaceDN w:val="0"/>
        <w:adjustRightInd w:val="0"/>
        <w:rPr>
          <w:rFonts w:ascii="Calibri" w:eastAsia="Batang" w:hAnsi="Calibri" w:cs="Calibri"/>
          <w:b/>
          <w:color w:val="01B7CD"/>
          <w:lang w:eastAsia="ko-KR"/>
        </w:rPr>
      </w:pPr>
    </w:p>
    <w:p w14:paraId="510EC47F" w14:textId="77777777" w:rsidR="00E852EB" w:rsidRDefault="00E852EB" w:rsidP="003A5FB3">
      <w:pPr>
        <w:autoSpaceDE w:val="0"/>
        <w:autoSpaceDN w:val="0"/>
        <w:adjustRightInd w:val="0"/>
        <w:rPr>
          <w:rFonts w:ascii="Calibri" w:eastAsia="Batang" w:hAnsi="Calibri" w:cs="Calibri"/>
          <w:b/>
          <w:color w:val="01B7CD"/>
          <w:lang w:eastAsia="ko-KR"/>
        </w:rPr>
      </w:pPr>
    </w:p>
    <w:p w14:paraId="793980D3" w14:textId="77777777" w:rsidR="00E852EB" w:rsidRDefault="00E852EB" w:rsidP="003A5FB3">
      <w:pPr>
        <w:autoSpaceDE w:val="0"/>
        <w:autoSpaceDN w:val="0"/>
        <w:adjustRightInd w:val="0"/>
        <w:rPr>
          <w:rFonts w:ascii="Calibri" w:eastAsia="Batang" w:hAnsi="Calibri" w:cs="Calibri"/>
          <w:b/>
          <w:color w:val="01B7CD"/>
          <w:lang w:eastAsia="ko-KR"/>
        </w:rPr>
      </w:pPr>
    </w:p>
    <w:p w14:paraId="1C9B3F99" w14:textId="3E951AFF" w:rsidR="003A5FB3" w:rsidRPr="003C179D" w:rsidRDefault="003A5FB3" w:rsidP="003A5FB3">
      <w:pPr>
        <w:autoSpaceDE w:val="0"/>
        <w:autoSpaceDN w:val="0"/>
        <w:adjustRightInd w:val="0"/>
        <w:rPr>
          <w:rFonts w:ascii="Calibri" w:eastAsia="Batang" w:hAnsi="Calibri" w:cs="Calibri"/>
          <w:b/>
          <w:color w:val="01B7CD"/>
          <w:lang w:eastAsia="ko-KR"/>
        </w:rPr>
      </w:pPr>
      <w:r w:rsidRPr="003C179D">
        <w:rPr>
          <w:rFonts w:ascii="Calibri" w:eastAsia="Batang" w:hAnsi="Calibri" w:cs="Calibri"/>
          <w:b/>
          <w:color w:val="01B7CD"/>
          <w:lang w:eastAsia="ko-KR"/>
        </w:rPr>
        <w:t>Additional information</w:t>
      </w:r>
    </w:p>
    <w:p w14:paraId="0AE38735" w14:textId="77777777" w:rsidR="003A5FB3" w:rsidRPr="003C179D" w:rsidRDefault="003A5FB3" w:rsidP="003A5FB3">
      <w:pPr>
        <w:pStyle w:val="Default"/>
        <w:rPr>
          <w:rFonts w:ascii="Calibri" w:hAnsi="Calibri" w:cs="Calibri"/>
          <w:bCs/>
        </w:rPr>
      </w:pPr>
    </w:p>
    <w:p w14:paraId="55C6BFB0" w14:textId="1C3B3386" w:rsidR="003A5FB3" w:rsidRPr="003C179D" w:rsidRDefault="003A5FB3" w:rsidP="003A5FB3">
      <w:pPr>
        <w:pStyle w:val="Default"/>
        <w:rPr>
          <w:rFonts w:ascii="Calibri" w:hAnsi="Calibri" w:cs="Calibri"/>
          <w:bCs/>
        </w:rPr>
      </w:pPr>
      <w:r w:rsidRPr="003C179D">
        <w:rPr>
          <w:rFonts w:ascii="Calibri" w:hAnsi="Calibri" w:cs="Calibri"/>
          <w:bCs/>
        </w:rPr>
        <w:t xml:space="preserve">In </w:t>
      </w:r>
      <w:r w:rsidR="00E852EB" w:rsidRPr="003C179D">
        <w:rPr>
          <w:rFonts w:ascii="Calibri" w:hAnsi="Calibri" w:cs="Calibri"/>
          <w:bCs/>
        </w:rPr>
        <w:t>addition,</w:t>
      </w:r>
      <w:r w:rsidRPr="003C179D">
        <w:rPr>
          <w:rFonts w:ascii="Calibri" w:hAnsi="Calibri" w:cs="Calibri"/>
          <w:bCs/>
        </w:rPr>
        <w:t xml:space="preserve"> the successful candidate will be required to adhere to the following:</w:t>
      </w:r>
    </w:p>
    <w:p w14:paraId="44B4AF0F" w14:textId="77777777" w:rsidR="003A5FB3" w:rsidRPr="003C179D" w:rsidRDefault="003A5FB3" w:rsidP="003A5FB3">
      <w:pPr>
        <w:pStyle w:val="Default"/>
        <w:rPr>
          <w:rFonts w:ascii="Calibri" w:hAnsi="Calibri" w:cs="Calibri"/>
          <w:bCs/>
        </w:rPr>
      </w:pPr>
    </w:p>
    <w:p w14:paraId="62ACB068" w14:textId="77777777" w:rsidR="003A5FB3" w:rsidRPr="00E852EB" w:rsidRDefault="003A5FB3" w:rsidP="003A5FB3">
      <w:pPr>
        <w:jc w:val="both"/>
        <w:rPr>
          <w:rFonts w:ascii="Calibri" w:hAnsi="Calibri" w:cs="Calibri"/>
          <w:b/>
          <w:bCs/>
        </w:rPr>
      </w:pPr>
      <w:r w:rsidRPr="00E852EB">
        <w:rPr>
          <w:rFonts w:ascii="Calibri" w:hAnsi="Calibri" w:cs="Calibri"/>
          <w:b/>
          <w:bCs/>
        </w:rPr>
        <w:t>Hepatitis B</w:t>
      </w:r>
    </w:p>
    <w:p w14:paraId="15F87D72" w14:textId="77777777" w:rsidR="003A5FB3" w:rsidRPr="003C179D" w:rsidRDefault="003A5FB3" w:rsidP="003A5FB3">
      <w:pPr>
        <w:jc w:val="both"/>
        <w:rPr>
          <w:rFonts w:ascii="Calibri" w:hAnsi="Calibri" w:cs="Calibri"/>
        </w:rPr>
      </w:pPr>
      <w:r w:rsidRPr="003C179D">
        <w:rPr>
          <w:rFonts w:ascii="Calibri" w:hAnsi="Calibri" w:cs="Calibri"/>
        </w:rPr>
        <w:t xml:space="preserve">This post has been designated a ‘high risk’ post under the Treatment Centre’s Hepatitis B policy and therefore the Treatment Centre reserves the right to insist that you are able to demonstrate satisfactorily your Hepatitis B status at any point during the course of employment and not just prior to your first day of employment.  Failure to provide continuous satisfactory evidence will be regarded as a breach of contract. </w:t>
      </w:r>
    </w:p>
    <w:p w14:paraId="78F134F5" w14:textId="77777777" w:rsidR="003A5FB3" w:rsidRPr="003C179D" w:rsidRDefault="003A5FB3" w:rsidP="003A5FB3">
      <w:pPr>
        <w:pStyle w:val="Default"/>
        <w:rPr>
          <w:rFonts w:ascii="Calibri" w:hAnsi="Calibri" w:cs="Calibri"/>
          <w:b/>
          <w:bCs/>
        </w:rPr>
      </w:pPr>
    </w:p>
    <w:p w14:paraId="5889A432" w14:textId="77777777" w:rsidR="003A5FB3" w:rsidRPr="00E852EB" w:rsidRDefault="003A5FB3" w:rsidP="003A5FB3">
      <w:pPr>
        <w:autoSpaceDE w:val="0"/>
        <w:autoSpaceDN w:val="0"/>
        <w:adjustRightInd w:val="0"/>
        <w:rPr>
          <w:rFonts w:ascii="Calibri" w:hAnsi="Calibri" w:cs="Calibri"/>
          <w:b/>
        </w:rPr>
      </w:pPr>
      <w:r w:rsidRPr="00E852EB">
        <w:rPr>
          <w:rFonts w:ascii="Calibri" w:hAnsi="Calibri" w:cs="Calibri"/>
          <w:b/>
        </w:rPr>
        <w:t xml:space="preserve">Education and development </w:t>
      </w:r>
    </w:p>
    <w:p w14:paraId="336D027C" w14:textId="77777777" w:rsidR="003A5FB3" w:rsidRPr="003C179D" w:rsidRDefault="003A5FB3" w:rsidP="003A5FB3">
      <w:pPr>
        <w:pStyle w:val="Default"/>
        <w:rPr>
          <w:rFonts w:ascii="Calibri" w:hAnsi="Calibri" w:cs="Calibri"/>
        </w:rPr>
      </w:pPr>
      <w:r w:rsidRPr="003C179D">
        <w:rPr>
          <w:rFonts w:ascii="Calibri" w:hAnsi="Calibri" w:cs="Calibri"/>
        </w:rPr>
        <w:t xml:space="preserve">To participate in appropriate training courses or updates in accordance with mandatory requirements and individual Personal Development plans in line with </w:t>
      </w:r>
      <w:r w:rsidR="00CB23A5" w:rsidRPr="00CB23A5">
        <w:rPr>
          <w:rFonts w:ascii="Calibri" w:hAnsi="Calibri" w:cs="Calibri"/>
        </w:rPr>
        <w:t>Practice Plus Group</w:t>
      </w:r>
      <w:r w:rsidRPr="003C179D">
        <w:rPr>
          <w:rFonts w:ascii="Calibri" w:hAnsi="Calibri" w:cs="Calibri"/>
        </w:rPr>
        <w:t xml:space="preserve"> policies and procedures. </w:t>
      </w:r>
    </w:p>
    <w:p w14:paraId="78050D3C" w14:textId="77777777" w:rsidR="003A5FB3" w:rsidRPr="003C179D" w:rsidRDefault="003A5FB3" w:rsidP="003A5FB3">
      <w:pPr>
        <w:pStyle w:val="Default"/>
        <w:rPr>
          <w:rFonts w:ascii="Calibri" w:hAnsi="Calibri" w:cs="Calibri"/>
        </w:rPr>
      </w:pPr>
    </w:p>
    <w:p w14:paraId="74D9ADDB" w14:textId="77777777" w:rsidR="003A5FB3" w:rsidRPr="00E852EB" w:rsidRDefault="003A5FB3" w:rsidP="003A5FB3">
      <w:pPr>
        <w:autoSpaceDE w:val="0"/>
        <w:autoSpaceDN w:val="0"/>
        <w:adjustRightInd w:val="0"/>
        <w:rPr>
          <w:rFonts w:ascii="Calibri" w:hAnsi="Calibri" w:cs="Calibri"/>
          <w:b/>
        </w:rPr>
      </w:pPr>
      <w:r w:rsidRPr="00E852EB">
        <w:rPr>
          <w:rFonts w:ascii="Calibri" w:hAnsi="Calibri" w:cs="Calibri"/>
          <w:b/>
        </w:rPr>
        <w:t xml:space="preserve">Professional </w:t>
      </w:r>
    </w:p>
    <w:p w14:paraId="5DEF9C86" w14:textId="77777777" w:rsidR="003A5FB3" w:rsidRPr="003C179D" w:rsidRDefault="003A5FB3" w:rsidP="003A5FB3">
      <w:pPr>
        <w:pStyle w:val="Default"/>
        <w:rPr>
          <w:rFonts w:ascii="Calibri" w:hAnsi="Calibri" w:cs="Calibri"/>
        </w:rPr>
      </w:pPr>
      <w:r w:rsidRPr="003C179D">
        <w:rPr>
          <w:rFonts w:ascii="Calibri" w:hAnsi="Calibri" w:cs="Calibri"/>
        </w:rPr>
        <w:t xml:space="preserve">To adhere at all times to the Professional Code of Conduct, and any other professional guidelines/documents. To comply with guidelines issued from time to time by the UK professional body or any other professional association relating to the practice of your speciality, together with guidance issued from time to time by other competent agencies on clinical, medical and ethical issues </w:t>
      </w:r>
    </w:p>
    <w:p w14:paraId="4C54A528" w14:textId="77777777" w:rsidR="003A5FB3" w:rsidRPr="003C179D" w:rsidRDefault="003A5FB3" w:rsidP="003A5FB3">
      <w:pPr>
        <w:pStyle w:val="Default"/>
        <w:rPr>
          <w:rFonts w:ascii="Calibri" w:hAnsi="Calibri" w:cs="Calibri"/>
        </w:rPr>
      </w:pPr>
    </w:p>
    <w:p w14:paraId="6650DF9F" w14:textId="77777777" w:rsidR="003A5FB3" w:rsidRPr="00E852EB" w:rsidRDefault="003A5FB3" w:rsidP="003A5FB3">
      <w:pPr>
        <w:autoSpaceDE w:val="0"/>
        <w:autoSpaceDN w:val="0"/>
        <w:adjustRightInd w:val="0"/>
        <w:rPr>
          <w:rFonts w:ascii="Calibri" w:hAnsi="Calibri" w:cs="Calibri"/>
          <w:b/>
        </w:rPr>
      </w:pPr>
      <w:r w:rsidRPr="00E852EB">
        <w:rPr>
          <w:rFonts w:ascii="Calibri" w:hAnsi="Calibri" w:cs="Calibri"/>
          <w:b/>
        </w:rPr>
        <w:t xml:space="preserve">Regulatory framework </w:t>
      </w:r>
    </w:p>
    <w:p w14:paraId="479FCCC6" w14:textId="77777777" w:rsidR="003A5FB3" w:rsidRPr="003C179D" w:rsidRDefault="003A5FB3" w:rsidP="003A5FB3">
      <w:pPr>
        <w:pStyle w:val="Default"/>
        <w:rPr>
          <w:rFonts w:ascii="Calibri" w:hAnsi="Calibri" w:cs="Calibri"/>
        </w:rPr>
      </w:pPr>
      <w:r w:rsidRPr="003C179D">
        <w:rPr>
          <w:rFonts w:ascii="Calibri" w:hAnsi="Calibri" w:cs="Calibri"/>
        </w:rPr>
        <w:t xml:space="preserve">To adhere at all times to the regulatory frameworks set out by the Care Quality Commission incorporating the requirements for Independent Health Care, as well as The Department of Health Standards for Better Health by working to </w:t>
      </w:r>
      <w:r w:rsidR="00CB23A5" w:rsidRPr="00CB23A5">
        <w:rPr>
          <w:rFonts w:ascii="Calibri" w:hAnsi="Calibri" w:cs="Calibri"/>
        </w:rPr>
        <w:t>Practice Plus Group</w:t>
      </w:r>
      <w:r w:rsidRPr="003C179D">
        <w:rPr>
          <w:rFonts w:ascii="Calibri" w:hAnsi="Calibri" w:cs="Calibri"/>
        </w:rPr>
        <w:t xml:space="preserve"> policies and procedures. </w:t>
      </w:r>
    </w:p>
    <w:p w14:paraId="587FA4FD" w14:textId="77777777" w:rsidR="003A5FB3" w:rsidRPr="003C179D" w:rsidRDefault="003A5FB3" w:rsidP="003A5FB3">
      <w:pPr>
        <w:pStyle w:val="Default"/>
        <w:rPr>
          <w:rFonts w:ascii="Calibri" w:hAnsi="Calibri" w:cs="Calibri"/>
        </w:rPr>
      </w:pPr>
    </w:p>
    <w:p w14:paraId="33E96EAE" w14:textId="77777777" w:rsidR="003A5FB3" w:rsidRPr="003C179D" w:rsidRDefault="003A5FB3" w:rsidP="003A5FB3">
      <w:pPr>
        <w:pStyle w:val="Default"/>
        <w:rPr>
          <w:rFonts w:ascii="Calibri" w:hAnsi="Calibri" w:cs="Calibri"/>
        </w:rPr>
      </w:pPr>
      <w:r w:rsidRPr="003C179D">
        <w:rPr>
          <w:rFonts w:ascii="Calibri" w:hAnsi="Calibri" w:cs="Calibri"/>
        </w:rPr>
        <w:t xml:space="preserve">The individual will be required to participate in information requirements/ requests as per regulation. </w:t>
      </w:r>
    </w:p>
    <w:p w14:paraId="1D47CADA" w14:textId="77777777" w:rsidR="003A5FB3" w:rsidRPr="003C179D" w:rsidRDefault="003A5FB3" w:rsidP="003A5FB3">
      <w:pPr>
        <w:pStyle w:val="Default"/>
        <w:rPr>
          <w:rFonts w:ascii="Calibri" w:hAnsi="Calibri" w:cs="Calibri"/>
        </w:rPr>
      </w:pPr>
    </w:p>
    <w:p w14:paraId="663DC52A" w14:textId="77777777" w:rsidR="003A5FB3" w:rsidRPr="00E852EB" w:rsidRDefault="003A5FB3" w:rsidP="003A5FB3">
      <w:pPr>
        <w:autoSpaceDE w:val="0"/>
        <w:autoSpaceDN w:val="0"/>
        <w:adjustRightInd w:val="0"/>
        <w:rPr>
          <w:rFonts w:ascii="Calibri" w:hAnsi="Calibri" w:cs="Calibri"/>
          <w:b/>
        </w:rPr>
      </w:pPr>
      <w:r w:rsidRPr="00E852EB">
        <w:rPr>
          <w:rFonts w:ascii="Calibri" w:hAnsi="Calibri" w:cs="Calibri"/>
          <w:b/>
        </w:rPr>
        <w:t xml:space="preserve">Infection control </w:t>
      </w:r>
    </w:p>
    <w:p w14:paraId="6AC1D065" w14:textId="77777777" w:rsidR="003A5FB3" w:rsidRPr="003C179D" w:rsidRDefault="003A5FB3" w:rsidP="003A5FB3">
      <w:pPr>
        <w:pStyle w:val="Default"/>
        <w:rPr>
          <w:rFonts w:ascii="Calibri" w:hAnsi="Calibri" w:cs="Calibri"/>
        </w:rPr>
      </w:pPr>
      <w:r w:rsidRPr="003C179D">
        <w:rPr>
          <w:rFonts w:ascii="Calibri" w:hAnsi="Calibri" w:cs="Calibri"/>
        </w:rPr>
        <w:t xml:space="preserve">It is the responsibility of all individuals to comply with infection control policies and to attend any appropriate training requirements in line with </w:t>
      </w:r>
      <w:r w:rsidR="00CB23A5" w:rsidRPr="00CB23A5">
        <w:rPr>
          <w:rFonts w:ascii="Calibri" w:hAnsi="Calibri" w:cs="Calibri"/>
        </w:rPr>
        <w:t>Practice Plus Group</w:t>
      </w:r>
      <w:r w:rsidRPr="003C179D">
        <w:rPr>
          <w:rFonts w:ascii="Calibri" w:hAnsi="Calibri" w:cs="Calibri"/>
        </w:rPr>
        <w:t xml:space="preserve">’s responsibility to comply with Government Directives and associated codes of practice and take appropriate action where non-compliance is evident. </w:t>
      </w:r>
    </w:p>
    <w:p w14:paraId="2864A15D" w14:textId="77777777" w:rsidR="003A5FB3" w:rsidRPr="003C179D" w:rsidRDefault="003A5FB3" w:rsidP="003A5FB3">
      <w:pPr>
        <w:pStyle w:val="Default"/>
        <w:rPr>
          <w:rFonts w:ascii="Calibri" w:hAnsi="Calibri" w:cs="Calibri"/>
        </w:rPr>
      </w:pPr>
    </w:p>
    <w:p w14:paraId="378F2B20" w14:textId="77777777" w:rsidR="003A5FB3" w:rsidRPr="00E852EB" w:rsidRDefault="003A5FB3" w:rsidP="003A5FB3">
      <w:pPr>
        <w:autoSpaceDE w:val="0"/>
        <w:autoSpaceDN w:val="0"/>
        <w:adjustRightInd w:val="0"/>
        <w:rPr>
          <w:rFonts w:ascii="Calibri" w:hAnsi="Calibri" w:cs="Calibri"/>
          <w:b/>
        </w:rPr>
      </w:pPr>
      <w:r w:rsidRPr="00E852EB">
        <w:rPr>
          <w:rFonts w:ascii="Calibri" w:hAnsi="Calibri" w:cs="Calibri"/>
          <w:b/>
        </w:rPr>
        <w:t xml:space="preserve">Conflict of interest </w:t>
      </w:r>
    </w:p>
    <w:p w14:paraId="0A764943" w14:textId="77777777" w:rsidR="003A5FB3" w:rsidRPr="003C179D" w:rsidRDefault="003A5FB3" w:rsidP="003A5FB3">
      <w:pPr>
        <w:pStyle w:val="Default"/>
        <w:rPr>
          <w:rFonts w:ascii="Calibri" w:hAnsi="Calibri" w:cs="Calibri"/>
        </w:rPr>
      </w:pPr>
      <w:r w:rsidRPr="003C179D">
        <w:rPr>
          <w:rFonts w:ascii="Calibri" w:hAnsi="Calibri" w:cs="Calibri"/>
        </w:rPr>
        <w:t xml:space="preserve">It is responsibility of all staff to ensure that they do not abuse their official position to gain or benefit their family or friends. </w:t>
      </w:r>
    </w:p>
    <w:p w14:paraId="76E5529F" w14:textId="77777777" w:rsidR="003A5FB3" w:rsidRPr="003C179D" w:rsidRDefault="003A5FB3" w:rsidP="003A5FB3">
      <w:pPr>
        <w:pStyle w:val="Default"/>
        <w:rPr>
          <w:rFonts w:ascii="Calibri" w:hAnsi="Calibri" w:cs="Calibri"/>
        </w:rPr>
      </w:pPr>
    </w:p>
    <w:p w14:paraId="569FA24F" w14:textId="77777777" w:rsidR="003A5FB3" w:rsidRPr="00E852EB" w:rsidRDefault="003A5FB3" w:rsidP="003A5FB3">
      <w:pPr>
        <w:autoSpaceDE w:val="0"/>
        <w:autoSpaceDN w:val="0"/>
        <w:adjustRightInd w:val="0"/>
        <w:rPr>
          <w:rFonts w:ascii="Calibri" w:hAnsi="Calibri" w:cs="Calibri"/>
          <w:b/>
        </w:rPr>
      </w:pPr>
      <w:r w:rsidRPr="00E852EB">
        <w:rPr>
          <w:rFonts w:ascii="Calibri" w:hAnsi="Calibri" w:cs="Calibri"/>
          <w:b/>
        </w:rPr>
        <w:t xml:space="preserve">Confidentiality </w:t>
      </w:r>
    </w:p>
    <w:p w14:paraId="452296FA" w14:textId="77777777" w:rsidR="003A5FB3" w:rsidRPr="003C179D" w:rsidRDefault="003A5FB3" w:rsidP="003A5FB3">
      <w:pPr>
        <w:pStyle w:val="Default"/>
        <w:rPr>
          <w:rFonts w:ascii="Calibri" w:hAnsi="Calibri" w:cs="Calibri"/>
        </w:rPr>
      </w:pPr>
      <w:r w:rsidRPr="003C179D">
        <w:rPr>
          <w:rFonts w:ascii="Calibri" w:hAnsi="Calibri" w:cs="Calibri"/>
        </w:rPr>
        <w:lastRenderedPageBreak/>
        <w:t xml:space="preserve">The post holder must preserve the confidentiality of any information regarding patients, staff (in connection with their employment), and </w:t>
      </w:r>
      <w:r w:rsidR="00CB23A5" w:rsidRPr="00CB23A5">
        <w:rPr>
          <w:rFonts w:ascii="Calibri" w:hAnsi="Calibri" w:cs="Calibri"/>
        </w:rPr>
        <w:t>Practice Plus Group</w:t>
      </w:r>
      <w:r w:rsidR="00CB23A5">
        <w:rPr>
          <w:rFonts w:ascii="Calibri" w:hAnsi="Calibri" w:cs="Calibri"/>
        </w:rPr>
        <w:t xml:space="preserve"> </w:t>
      </w:r>
      <w:r w:rsidRPr="003C179D">
        <w:rPr>
          <w:rFonts w:ascii="Calibri" w:hAnsi="Calibri" w:cs="Calibri"/>
        </w:rPr>
        <w:t xml:space="preserve">business and this obligation shall continue indefinitely. This is also in accordance with the Code of Confidentiality and the Data Protection Act 1998. </w:t>
      </w:r>
    </w:p>
    <w:p w14:paraId="5B06CC56" w14:textId="77777777" w:rsidR="003A5FB3" w:rsidRPr="003C179D" w:rsidRDefault="003A5FB3" w:rsidP="003A5FB3">
      <w:pPr>
        <w:pStyle w:val="Default"/>
        <w:rPr>
          <w:rFonts w:ascii="Calibri" w:hAnsi="Calibri" w:cs="Calibri"/>
        </w:rPr>
      </w:pPr>
    </w:p>
    <w:p w14:paraId="2ED9DF14" w14:textId="77777777" w:rsidR="003A5FB3" w:rsidRPr="00E852EB" w:rsidRDefault="003A5FB3" w:rsidP="003A5FB3">
      <w:pPr>
        <w:autoSpaceDE w:val="0"/>
        <w:autoSpaceDN w:val="0"/>
        <w:adjustRightInd w:val="0"/>
        <w:rPr>
          <w:rFonts w:ascii="Calibri" w:hAnsi="Calibri" w:cs="Calibri"/>
          <w:b/>
        </w:rPr>
      </w:pPr>
      <w:r w:rsidRPr="00E852EB">
        <w:rPr>
          <w:rFonts w:ascii="Calibri" w:hAnsi="Calibri" w:cs="Calibri"/>
          <w:b/>
        </w:rPr>
        <w:t xml:space="preserve">Health and safety </w:t>
      </w:r>
    </w:p>
    <w:p w14:paraId="774FC1F4" w14:textId="77777777" w:rsidR="003A5FB3" w:rsidRPr="003C179D" w:rsidRDefault="003A5FB3" w:rsidP="003A5FB3">
      <w:pPr>
        <w:pStyle w:val="Default"/>
        <w:rPr>
          <w:rFonts w:ascii="Calibri" w:hAnsi="Calibri" w:cs="Calibri"/>
        </w:rPr>
      </w:pPr>
      <w:r w:rsidRPr="003C179D">
        <w:rPr>
          <w:rFonts w:ascii="Calibri" w:hAnsi="Calibri" w:cs="Calibri"/>
        </w:rPr>
        <w:t xml:space="preserve">Employees must be aware of the responsibilities placed on them under the Health and Safety at Work Act (1974), to ensure that the agreed safety procedures are carried out to maintain a safe environment for patients, employees and visitors. </w:t>
      </w:r>
    </w:p>
    <w:p w14:paraId="49D0969D" w14:textId="77777777" w:rsidR="003A5FB3" w:rsidRPr="003C179D" w:rsidRDefault="003A5FB3" w:rsidP="003A5FB3">
      <w:pPr>
        <w:pStyle w:val="Default"/>
        <w:rPr>
          <w:rFonts w:ascii="Calibri" w:hAnsi="Calibri" w:cs="Calibri"/>
        </w:rPr>
      </w:pPr>
    </w:p>
    <w:p w14:paraId="622EF14E" w14:textId="77777777" w:rsidR="003A5FB3" w:rsidRPr="00E852EB" w:rsidRDefault="003A5FB3" w:rsidP="003A5FB3">
      <w:pPr>
        <w:autoSpaceDE w:val="0"/>
        <w:autoSpaceDN w:val="0"/>
        <w:adjustRightInd w:val="0"/>
        <w:rPr>
          <w:rFonts w:ascii="Calibri" w:hAnsi="Calibri" w:cs="Calibri"/>
          <w:b/>
        </w:rPr>
      </w:pPr>
      <w:r w:rsidRPr="00E852EB">
        <w:rPr>
          <w:rFonts w:ascii="Calibri" w:hAnsi="Calibri" w:cs="Calibri"/>
          <w:b/>
        </w:rPr>
        <w:t xml:space="preserve">Risk management </w:t>
      </w:r>
    </w:p>
    <w:p w14:paraId="3DEC293C" w14:textId="77777777" w:rsidR="003A5FB3" w:rsidRPr="003C179D" w:rsidRDefault="003A5FB3" w:rsidP="003A5FB3">
      <w:pPr>
        <w:pStyle w:val="Default"/>
        <w:rPr>
          <w:rFonts w:ascii="Calibri" w:hAnsi="Calibri" w:cs="Calibri"/>
        </w:rPr>
      </w:pPr>
      <w:r w:rsidRPr="003C179D">
        <w:rPr>
          <w:rFonts w:ascii="Calibri" w:hAnsi="Calibri" w:cs="Calibri"/>
        </w:rPr>
        <w:t xml:space="preserve">All staff have a responsibility to report all clinical and non-clinical accidents or incidents promptly and when requested to co-operate with any investigations undertaken. </w:t>
      </w:r>
    </w:p>
    <w:p w14:paraId="27F6ABDB" w14:textId="77777777" w:rsidR="003A5FB3" w:rsidRPr="003C179D" w:rsidRDefault="003A5FB3" w:rsidP="003A5FB3">
      <w:pPr>
        <w:pStyle w:val="Default"/>
        <w:rPr>
          <w:rFonts w:ascii="Calibri" w:hAnsi="Calibri" w:cs="Calibri"/>
        </w:rPr>
      </w:pPr>
    </w:p>
    <w:p w14:paraId="3D2BA7DB" w14:textId="77777777" w:rsidR="003A5FB3" w:rsidRPr="00E852EB" w:rsidRDefault="003A5FB3" w:rsidP="003A5FB3">
      <w:pPr>
        <w:autoSpaceDE w:val="0"/>
        <w:autoSpaceDN w:val="0"/>
        <w:adjustRightInd w:val="0"/>
        <w:rPr>
          <w:rFonts w:ascii="Calibri" w:hAnsi="Calibri" w:cs="Calibri"/>
          <w:b/>
        </w:rPr>
      </w:pPr>
      <w:r w:rsidRPr="00E852EB">
        <w:rPr>
          <w:rFonts w:ascii="Calibri" w:hAnsi="Calibri" w:cs="Calibri"/>
          <w:b/>
        </w:rPr>
        <w:t xml:space="preserve">Privacy, dignity and respect and quality of opportunity </w:t>
      </w:r>
    </w:p>
    <w:p w14:paraId="4ED35858" w14:textId="77777777" w:rsidR="00CD2D74" w:rsidRPr="003C179D" w:rsidRDefault="003A5FB3" w:rsidP="00CD2D74">
      <w:pPr>
        <w:pStyle w:val="Default"/>
        <w:rPr>
          <w:rFonts w:ascii="Calibri" w:hAnsi="Calibri" w:cs="Calibri"/>
          <w:color w:val="auto"/>
        </w:rPr>
      </w:pPr>
      <w:r w:rsidRPr="003C179D">
        <w:rPr>
          <w:rFonts w:ascii="Calibri" w:hAnsi="Calibri" w:cs="Calibri"/>
        </w:rPr>
        <w:t xml:space="preserve">The </w:t>
      </w:r>
      <w:r w:rsidR="00686C53">
        <w:rPr>
          <w:rFonts w:ascii="Calibri" w:hAnsi="Calibri" w:cs="Calibri"/>
        </w:rPr>
        <w:t xml:space="preserve">Hospital and Surgical Centre are </w:t>
      </w:r>
      <w:r w:rsidRPr="003C179D">
        <w:rPr>
          <w:rFonts w:ascii="Calibri" w:hAnsi="Calibri" w:cs="Calibri"/>
        </w:rPr>
        <w:t>committed to ensuring that all current and potential staff patients and visitors are treated with dignity, fairness and respect regardless of gender, race, disability sexual orientation, age, marital or civil partnership, religion or belief. Staff will be supported to challenge discriminatory behaviour</w:t>
      </w:r>
      <w:r w:rsidRPr="003C179D">
        <w:rPr>
          <w:rFonts w:ascii="Calibri" w:hAnsi="Calibri" w:cs="Calibri"/>
          <w:color w:val="auto"/>
        </w:rPr>
        <w:t xml:space="preserve">. </w:t>
      </w:r>
      <w:r w:rsidR="00CD2D74" w:rsidRPr="003C179D">
        <w:rPr>
          <w:rFonts w:ascii="Calibri" w:hAnsi="Calibri" w:cs="Calibri"/>
          <w:color w:val="auto"/>
        </w:rPr>
        <w:t xml:space="preserve">In particular staff will protect the privacy and dignity of all patients at all points of their contact with the organisation. It is paramount that staff deal sensitively with individual circumstances and adhere strictly to the single sex requirements.  </w:t>
      </w:r>
    </w:p>
    <w:p w14:paraId="1CF1155E" w14:textId="77777777" w:rsidR="00CD2D74" w:rsidRPr="003C179D" w:rsidRDefault="00CD2D74" w:rsidP="00CD2D74">
      <w:pPr>
        <w:pStyle w:val="Default"/>
        <w:rPr>
          <w:rFonts w:ascii="Calibri" w:hAnsi="Calibri" w:cs="Calibri"/>
          <w:color w:val="auto"/>
        </w:rPr>
      </w:pPr>
    </w:p>
    <w:p w14:paraId="67CD721D" w14:textId="33FDD8C0" w:rsidR="00CD2D74" w:rsidRPr="003C179D" w:rsidRDefault="00CD2D74" w:rsidP="00CD2D74">
      <w:pPr>
        <w:pStyle w:val="Default"/>
        <w:rPr>
          <w:rFonts w:ascii="Calibri" w:hAnsi="Calibri" w:cs="Calibri"/>
          <w:color w:val="auto"/>
        </w:rPr>
      </w:pPr>
      <w:r w:rsidRPr="00E852EB">
        <w:rPr>
          <w:rFonts w:ascii="Calibri" w:hAnsi="Calibri" w:cs="Calibri"/>
          <w:b/>
          <w:bCs/>
          <w:color w:val="auto"/>
        </w:rPr>
        <w:t>Vulnerable Adults Abuse</w:t>
      </w:r>
      <w:r w:rsidRPr="003C179D">
        <w:rPr>
          <w:rFonts w:ascii="Calibri" w:hAnsi="Calibri" w:cs="Calibri"/>
          <w:color w:val="auto"/>
        </w:rPr>
        <w:t xml:space="preserve"> </w:t>
      </w:r>
      <w:r w:rsidRPr="003C179D">
        <w:rPr>
          <w:rFonts w:ascii="Calibri" w:hAnsi="Calibri" w:cs="Calibri"/>
          <w:color w:val="auto"/>
        </w:rPr>
        <w:br/>
        <w:t xml:space="preserve">The patients referred to us for care must be able to trust that not only will they be safe from any abuse, bullying or intimidation from any member of </w:t>
      </w:r>
      <w:r w:rsidR="00E852EB" w:rsidRPr="003C179D">
        <w:rPr>
          <w:rFonts w:ascii="Calibri" w:hAnsi="Calibri" w:cs="Calibri"/>
          <w:color w:val="auto"/>
        </w:rPr>
        <w:t>staff but</w:t>
      </w:r>
      <w:r w:rsidRPr="003C179D">
        <w:rPr>
          <w:rFonts w:ascii="Calibri" w:hAnsi="Calibri" w:cs="Calibri"/>
          <w:color w:val="auto"/>
        </w:rPr>
        <w:t xml:space="preserve"> that suspicions of external abuse will be dealt with appropriately. </w:t>
      </w:r>
    </w:p>
    <w:p w14:paraId="4F9FC0DD" w14:textId="77777777" w:rsidR="00CD2D74" w:rsidRPr="003C179D" w:rsidRDefault="00CD2D74" w:rsidP="00CD2D74">
      <w:pPr>
        <w:pStyle w:val="Default"/>
        <w:rPr>
          <w:rFonts w:ascii="Calibri" w:hAnsi="Calibri" w:cs="Calibri"/>
          <w:color w:val="auto"/>
        </w:rPr>
      </w:pPr>
    </w:p>
    <w:p w14:paraId="3EB6C191" w14:textId="77777777" w:rsidR="003A5FB3" w:rsidRPr="003C179D" w:rsidRDefault="00CD2D74" w:rsidP="003A5FB3">
      <w:pPr>
        <w:pStyle w:val="Default"/>
        <w:rPr>
          <w:rFonts w:ascii="Calibri" w:hAnsi="Calibri" w:cs="Calibri"/>
        </w:rPr>
      </w:pPr>
      <w:r w:rsidRPr="00E852EB">
        <w:rPr>
          <w:rFonts w:ascii="Calibri" w:hAnsi="Calibri" w:cs="Calibri"/>
          <w:b/>
          <w:bCs/>
          <w:color w:val="auto"/>
        </w:rPr>
        <w:t>Raising Concerns</w:t>
      </w:r>
      <w:r w:rsidRPr="003C179D">
        <w:rPr>
          <w:rFonts w:ascii="Calibri" w:hAnsi="Calibri" w:cs="Calibri"/>
          <w:color w:val="auto"/>
        </w:rPr>
        <w:t xml:space="preserve"> </w:t>
      </w:r>
      <w:r w:rsidRPr="003C179D">
        <w:rPr>
          <w:rFonts w:ascii="Calibri" w:hAnsi="Calibri" w:cs="Calibri"/>
          <w:color w:val="auto"/>
        </w:rPr>
        <w:br/>
        <w:t xml:space="preserve">It is everyone’s responsibility to draw attention to any practice or behaviour which could put patients or staff at risk.   </w:t>
      </w:r>
      <w:r w:rsidRPr="003C179D">
        <w:rPr>
          <w:rFonts w:ascii="Calibri" w:hAnsi="Calibri" w:cs="Calibri"/>
          <w:color w:val="auto"/>
        </w:rPr>
        <w:br/>
      </w:r>
    </w:p>
    <w:p w14:paraId="042CA501" w14:textId="77777777" w:rsidR="003A5FB3" w:rsidRPr="00E852EB" w:rsidRDefault="003A5FB3" w:rsidP="003A5FB3">
      <w:pPr>
        <w:autoSpaceDE w:val="0"/>
        <w:autoSpaceDN w:val="0"/>
        <w:adjustRightInd w:val="0"/>
        <w:rPr>
          <w:rFonts w:ascii="Calibri" w:hAnsi="Calibri" w:cs="Calibri"/>
          <w:b/>
        </w:rPr>
      </w:pPr>
      <w:r w:rsidRPr="00E852EB">
        <w:rPr>
          <w:rFonts w:ascii="Calibri" w:hAnsi="Calibri" w:cs="Calibri"/>
          <w:b/>
        </w:rPr>
        <w:t xml:space="preserve">Equal opportunities </w:t>
      </w:r>
    </w:p>
    <w:p w14:paraId="3FC2DC39" w14:textId="05AEFB0E" w:rsidR="003A5FB3" w:rsidRPr="003C179D" w:rsidRDefault="00CB23A5" w:rsidP="003A5FB3">
      <w:pPr>
        <w:pStyle w:val="Default"/>
        <w:rPr>
          <w:rFonts w:ascii="Calibri" w:hAnsi="Calibri" w:cs="Calibri"/>
        </w:rPr>
      </w:pPr>
      <w:r w:rsidRPr="00CB23A5">
        <w:rPr>
          <w:rFonts w:ascii="Calibri" w:hAnsi="Calibri" w:cs="Calibri"/>
        </w:rPr>
        <w:t>Practice Plus Group</w:t>
      </w:r>
      <w:r w:rsidR="003A5FB3" w:rsidRPr="003C179D">
        <w:rPr>
          <w:rFonts w:ascii="Calibri" w:hAnsi="Calibri" w:cs="Calibri"/>
        </w:rPr>
        <w:t xml:space="preserve"> is committed to promoting equal opportunities in employment and will keep under review its policies and procedures to ensure that the </w:t>
      </w:r>
      <w:r w:rsidR="00E852EB" w:rsidRPr="003C179D">
        <w:rPr>
          <w:rFonts w:ascii="Calibri" w:hAnsi="Calibri" w:cs="Calibri"/>
        </w:rPr>
        <w:t>job-related</w:t>
      </w:r>
      <w:r w:rsidR="003A5FB3" w:rsidRPr="003C179D">
        <w:rPr>
          <w:rFonts w:ascii="Calibri" w:hAnsi="Calibri" w:cs="Calibri"/>
        </w:rPr>
        <w:t xml:space="preserve"> needs of all staff working in </w:t>
      </w:r>
      <w:r w:rsidRPr="00CB23A5">
        <w:rPr>
          <w:rFonts w:ascii="Calibri" w:hAnsi="Calibri" w:cs="Calibri"/>
        </w:rPr>
        <w:t>Practice Plus Group</w:t>
      </w:r>
      <w:r w:rsidR="003A5FB3" w:rsidRPr="003C179D">
        <w:rPr>
          <w:rFonts w:ascii="Calibri" w:hAnsi="Calibri" w:cs="Calibri"/>
        </w:rPr>
        <w:t xml:space="preserve"> are recognised. </w:t>
      </w:r>
    </w:p>
    <w:p w14:paraId="31874DC6" w14:textId="77777777" w:rsidR="003A5FB3" w:rsidRPr="003C179D" w:rsidRDefault="003A5FB3" w:rsidP="003A5FB3">
      <w:pPr>
        <w:pStyle w:val="Default"/>
        <w:rPr>
          <w:rFonts w:ascii="Calibri" w:hAnsi="Calibri" w:cs="Calibri"/>
        </w:rPr>
      </w:pPr>
    </w:p>
    <w:p w14:paraId="2EBF8151" w14:textId="77777777" w:rsidR="003A5FB3" w:rsidRPr="003C179D" w:rsidRDefault="00CB23A5" w:rsidP="003A5FB3">
      <w:pPr>
        <w:pStyle w:val="Default"/>
        <w:rPr>
          <w:rFonts w:ascii="Calibri" w:hAnsi="Calibri" w:cs="Calibri"/>
        </w:rPr>
      </w:pPr>
      <w:r w:rsidRPr="00CB23A5">
        <w:rPr>
          <w:rFonts w:ascii="Calibri" w:hAnsi="Calibri" w:cs="Calibri"/>
        </w:rPr>
        <w:t>Practice Plus Group</w:t>
      </w:r>
      <w:r>
        <w:rPr>
          <w:rFonts w:ascii="Calibri" w:hAnsi="Calibri" w:cs="Calibri"/>
        </w:rPr>
        <w:t xml:space="preserve"> </w:t>
      </w:r>
      <w:r w:rsidR="003A5FB3" w:rsidRPr="003C179D">
        <w:rPr>
          <w:rFonts w:ascii="Calibri" w:hAnsi="Calibri" w:cs="Calibri"/>
        </w:rPr>
        <w:t>will aim to ensure that all job applicants, employees or clients are treated fairly and valued equally regardless of sex, marital status, domestic circumstances, age, race, colour, disablement, ethnic or national origin, social background or employment status, sexual orientation, religion, beliefs, HIV status, gender reassignment, political affiliation or trade union membership. Selection for training and development and promotion will be on the basis of the individual’s ability to meet the requirements of the job.</w:t>
      </w:r>
    </w:p>
    <w:p w14:paraId="03D0D8D8" w14:textId="77777777" w:rsidR="003A5FB3" w:rsidRPr="003C179D" w:rsidRDefault="003A5FB3" w:rsidP="003A5FB3">
      <w:pPr>
        <w:pStyle w:val="Default"/>
        <w:rPr>
          <w:rFonts w:ascii="Calibri" w:hAnsi="Calibri" w:cs="Calibri"/>
        </w:rPr>
      </w:pPr>
      <w:r w:rsidRPr="003C179D">
        <w:rPr>
          <w:rFonts w:ascii="Calibri" w:hAnsi="Calibri" w:cs="Calibri"/>
        </w:rPr>
        <w:t xml:space="preserve"> </w:t>
      </w:r>
    </w:p>
    <w:p w14:paraId="7E1B96D4" w14:textId="77777777" w:rsidR="003A5FB3" w:rsidRPr="003C179D" w:rsidRDefault="003A5FB3" w:rsidP="003A5FB3">
      <w:pPr>
        <w:pStyle w:val="Default"/>
        <w:rPr>
          <w:rFonts w:ascii="Calibri" w:hAnsi="Calibri" w:cs="Calibri"/>
          <w:b/>
          <w:bCs/>
        </w:rPr>
      </w:pPr>
      <w:r w:rsidRPr="003C179D">
        <w:rPr>
          <w:rFonts w:ascii="Calibri" w:hAnsi="Calibri" w:cs="Calibri"/>
        </w:rPr>
        <w:lastRenderedPageBreak/>
        <w:t xml:space="preserve">This job description is subject to change in consultation with the post holder to take into account changing organisational needs. </w:t>
      </w:r>
    </w:p>
    <w:p w14:paraId="03764459" w14:textId="77777777" w:rsidR="003A5FB3" w:rsidRPr="003C179D" w:rsidRDefault="003A5FB3" w:rsidP="003A5FB3">
      <w:pPr>
        <w:rPr>
          <w:rFonts w:ascii="Calibri" w:hAnsi="Calibri" w:cs="Calibri"/>
          <w:b/>
        </w:rPr>
      </w:pPr>
    </w:p>
    <w:p w14:paraId="6B28AB39" w14:textId="77777777" w:rsidR="00AE5D83" w:rsidRPr="003C179D" w:rsidRDefault="00AE5D83" w:rsidP="003A5FB3">
      <w:pPr>
        <w:rPr>
          <w:rFonts w:ascii="Calibri" w:hAnsi="Calibri" w:cs="Calibri"/>
          <w:b/>
        </w:rPr>
      </w:pPr>
    </w:p>
    <w:p w14:paraId="0B57622E" w14:textId="77777777" w:rsidR="00E852EB" w:rsidRDefault="003A5FB3" w:rsidP="003A5FB3">
      <w:pPr>
        <w:rPr>
          <w:rFonts w:ascii="Calibri" w:hAnsi="Calibri" w:cs="Calibri"/>
          <w:bCs/>
        </w:rPr>
      </w:pPr>
      <w:r w:rsidRPr="003C179D">
        <w:rPr>
          <w:rFonts w:ascii="Calibri" w:hAnsi="Calibri" w:cs="Calibri"/>
          <w:bCs/>
        </w:rPr>
        <w:t xml:space="preserve">Signature  </w:t>
      </w:r>
      <w:r w:rsidRPr="003C179D">
        <w:rPr>
          <w:rFonts w:ascii="Calibri" w:hAnsi="Calibri" w:cs="Calibri"/>
          <w:bCs/>
          <w:u w:val="single"/>
        </w:rPr>
        <w:t xml:space="preserve">                                         </w:t>
      </w:r>
      <w:r w:rsidRPr="003C179D">
        <w:rPr>
          <w:rFonts w:ascii="Calibri" w:hAnsi="Calibri" w:cs="Calibri"/>
          <w:bCs/>
        </w:rPr>
        <w:t xml:space="preserve">  Date  </w:t>
      </w:r>
      <w:r w:rsidRPr="003C179D">
        <w:rPr>
          <w:rFonts w:ascii="Calibri" w:hAnsi="Calibri" w:cs="Calibri"/>
          <w:bCs/>
          <w:u w:val="single"/>
        </w:rPr>
        <w:t xml:space="preserve">                                       </w:t>
      </w:r>
      <w:r w:rsidRPr="003C179D">
        <w:rPr>
          <w:rFonts w:ascii="Calibri" w:hAnsi="Calibri" w:cs="Calibri"/>
          <w:bCs/>
        </w:rPr>
        <w:tab/>
        <w:t xml:space="preserve"> </w:t>
      </w:r>
    </w:p>
    <w:p w14:paraId="123D9FF2" w14:textId="24E1F3EC" w:rsidR="003A5FB3" w:rsidRPr="003C179D" w:rsidRDefault="003A5FB3" w:rsidP="003A5FB3">
      <w:pPr>
        <w:rPr>
          <w:rFonts w:ascii="Calibri" w:hAnsi="Calibri" w:cs="Calibri"/>
          <w:bCs/>
        </w:rPr>
      </w:pPr>
      <w:r w:rsidRPr="003C179D">
        <w:rPr>
          <w:rFonts w:ascii="Calibri" w:hAnsi="Calibri" w:cs="Calibri"/>
          <w:bCs/>
        </w:rPr>
        <w:t xml:space="preserve"> </w:t>
      </w:r>
    </w:p>
    <w:p w14:paraId="612DD2AA" w14:textId="77777777" w:rsidR="003A5FB3" w:rsidRPr="003C179D" w:rsidRDefault="003A5FB3" w:rsidP="003A5FB3">
      <w:pPr>
        <w:rPr>
          <w:rFonts w:ascii="Calibri" w:hAnsi="Calibri" w:cs="Calibri"/>
          <w:bCs/>
        </w:rPr>
      </w:pPr>
      <w:r w:rsidRPr="003C179D">
        <w:rPr>
          <w:rFonts w:ascii="Calibri" w:hAnsi="Calibri" w:cs="Calibri"/>
          <w:bCs/>
        </w:rPr>
        <w:t xml:space="preserve">Signature of </w:t>
      </w:r>
    </w:p>
    <w:p w14:paraId="35F7B619" w14:textId="77777777" w:rsidR="00D43437" w:rsidRPr="003C179D" w:rsidRDefault="003A5FB3" w:rsidP="00D43437">
      <w:pPr>
        <w:rPr>
          <w:rFonts w:ascii="Calibri" w:hAnsi="Calibri" w:cs="Calibri"/>
        </w:rPr>
      </w:pPr>
      <w:r w:rsidRPr="003C179D">
        <w:rPr>
          <w:rFonts w:ascii="Calibri" w:hAnsi="Calibri" w:cs="Calibri"/>
          <w:bCs/>
        </w:rPr>
        <w:t xml:space="preserve">Head of Department  </w:t>
      </w:r>
      <w:r w:rsidRPr="003C179D">
        <w:rPr>
          <w:rFonts w:ascii="Calibri" w:hAnsi="Calibri" w:cs="Calibri"/>
          <w:bCs/>
          <w:u w:val="single"/>
        </w:rPr>
        <w:t xml:space="preserve">                          </w:t>
      </w:r>
      <w:r w:rsidRPr="003C179D">
        <w:rPr>
          <w:rFonts w:ascii="Calibri" w:hAnsi="Calibri" w:cs="Calibri"/>
          <w:bCs/>
        </w:rPr>
        <w:t xml:space="preserve">  Date  </w:t>
      </w:r>
      <w:r w:rsidRPr="003C179D">
        <w:rPr>
          <w:rFonts w:ascii="Calibri" w:hAnsi="Calibri" w:cs="Calibri"/>
          <w:bCs/>
          <w:u w:val="single"/>
        </w:rPr>
        <w:t xml:space="preserve">                                       </w:t>
      </w:r>
      <w:r w:rsidRPr="003C179D">
        <w:rPr>
          <w:rFonts w:ascii="Calibri" w:hAnsi="Calibri" w:cs="Calibri"/>
          <w:bCs/>
        </w:rPr>
        <w:tab/>
        <w:t xml:space="preserve">  </w:t>
      </w:r>
      <w:r w:rsidR="00D43437" w:rsidRPr="003C179D">
        <w:rPr>
          <w:rFonts w:ascii="Calibri" w:hAnsi="Calibri" w:cs="Calibri"/>
        </w:rPr>
        <w:tab/>
      </w:r>
      <w:r w:rsidR="00D43437" w:rsidRPr="003C179D">
        <w:rPr>
          <w:rFonts w:ascii="Calibri" w:hAnsi="Calibri" w:cs="Calibri"/>
        </w:rPr>
        <w:tab/>
      </w:r>
    </w:p>
    <w:p w14:paraId="7B11BDF6" w14:textId="77777777" w:rsidR="003C179D" w:rsidRPr="003C179D" w:rsidRDefault="0074259B" w:rsidP="003C179D">
      <w:pPr>
        <w:autoSpaceDE w:val="0"/>
        <w:autoSpaceDN w:val="0"/>
        <w:adjustRightInd w:val="0"/>
        <w:jc w:val="center"/>
        <w:rPr>
          <w:rFonts w:ascii="Calibri" w:eastAsia="Batang" w:hAnsi="Calibri" w:cs="Calibri"/>
          <w:b/>
          <w:color w:val="7030A0"/>
          <w:lang w:eastAsia="ko-KR"/>
        </w:rPr>
      </w:pPr>
      <w:r w:rsidRPr="003C179D">
        <w:rPr>
          <w:rFonts w:ascii="Calibri" w:hAnsi="Calibri" w:cs="Calibri"/>
        </w:rPr>
        <w:br w:type="page"/>
      </w:r>
      <w:r w:rsidR="00CB23A5">
        <w:rPr>
          <w:rFonts w:ascii="Calibri" w:eastAsia="Batang" w:hAnsi="Calibri" w:cs="Calibri"/>
          <w:b/>
          <w:color w:val="7030A0"/>
          <w:lang w:eastAsia="ko-KR"/>
        </w:rPr>
        <w:lastRenderedPageBreak/>
        <w:t>PRACTICE PLUS GROUP</w:t>
      </w:r>
    </w:p>
    <w:p w14:paraId="72B1813F" w14:textId="77777777" w:rsidR="003C179D" w:rsidRPr="003C179D" w:rsidRDefault="003C179D" w:rsidP="003C179D">
      <w:pPr>
        <w:autoSpaceDE w:val="0"/>
        <w:autoSpaceDN w:val="0"/>
        <w:adjustRightInd w:val="0"/>
        <w:jc w:val="center"/>
        <w:rPr>
          <w:rFonts w:ascii="Calibri" w:eastAsia="Batang" w:hAnsi="Calibri" w:cs="Calibri"/>
          <w:b/>
          <w:color w:val="7030A0"/>
          <w:lang w:eastAsia="ko-KR"/>
        </w:rPr>
      </w:pPr>
      <w:r w:rsidRPr="003C179D">
        <w:rPr>
          <w:rFonts w:ascii="Calibri" w:eastAsia="Batang" w:hAnsi="Calibri" w:cs="Calibri"/>
          <w:b/>
          <w:color w:val="7030A0"/>
          <w:lang w:eastAsia="ko-KR"/>
        </w:rPr>
        <w:t>PERSON SPECIFICATION FORM</w:t>
      </w:r>
    </w:p>
    <w:p w14:paraId="1EB849E5" w14:textId="77777777" w:rsidR="003C179D" w:rsidRPr="003C179D" w:rsidRDefault="003C179D" w:rsidP="003C179D">
      <w:pPr>
        <w:rPr>
          <w:rFonts w:ascii="Calibri" w:hAnsi="Calibri" w:cs="Calibri"/>
        </w:rPr>
      </w:pPr>
    </w:p>
    <w:p w14:paraId="1EF7A159" w14:textId="77777777" w:rsidR="003C179D" w:rsidRPr="003C179D" w:rsidRDefault="003C179D" w:rsidP="003C179D">
      <w:pPr>
        <w:tabs>
          <w:tab w:val="left" w:pos="720"/>
          <w:tab w:val="left" w:pos="1440"/>
          <w:tab w:val="left" w:pos="2160"/>
          <w:tab w:val="left" w:pos="2880"/>
          <w:tab w:val="left" w:pos="3600"/>
          <w:tab w:val="left" w:pos="4320"/>
          <w:tab w:val="left" w:pos="8235"/>
        </w:tabs>
        <w:rPr>
          <w:rFonts w:ascii="Calibri" w:hAnsi="Calibri" w:cs="Calibri"/>
        </w:rPr>
      </w:pPr>
      <w:r w:rsidRPr="003C179D">
        <w:rPr>
          <w:rFonts w:ascii="Calibri" w:hAnsi="Calibri" w:cs="Calibri"/>
          <w:b/>
        </w:rPr>
        <w:t>Job Title:</w:t>
      </w:r>
      <w:r w:rsidRPr="003C179D">
        <w:rPr>
          <w:rFonts w:ascii="Calibri" w:hAnsi="Calibri" w:cs="Calibri"/>
        </w:rPr>
        <w:tab/>
      </w:r>
      <w:r w:rsidRPr="003C179D">
        <w:rPr>
          <w:rFonts w:ascii="Calibri" w:hAnsi="Calibri" w:cs="Calibri"/>
        </w:rPr>
        <w:tab/>
        <w:t xml:space="preserve">Gynaecological Consultant </w:t>
      </w:r>
      <w:r w:rsidRPr="003C179D">
        <w:rPr>
          <w:rFonts w:ascii="Calibri" w:hAnsi="Calibri" w:cs="Calibri"/>
        </w:rPr>
        <w:tab/>
      </w:r>
    </w:p>
    <w:p w14:paraId="1CF58DEE" w14:textId="77777777" w:rsidR="003C179D" w:rsidRPr="003C179D" w:rsidRDefault="003C179D" w:rsidP="003C179D">
      <w:pPr>
        <w:rPr>
          <w:rFonts w:ascii="Calibri" w:hAnsi="Calibri" w:cs="Calibri"/>
        </w:rPr>
      </w:pPr>
    </w:p>
    <w:p w14:paraId="13529897" w14:textId="77777777" w:rsidR="003C179D" w:rsidRPr="003C179D" w:rsidRDefault="003C179D" w:rsidP="003C179D">
      <w:pPr>
        <w:rPr>
          <w:rFonts w:ascii="Calibri" w:hAnsi="Calibri" w:cs="Calibri"/>
        </w:rPr>
      </w:pPr>
      <w:r w:rsidRPr="003C179D">
        <w:rPr>
          <w:rFonts w:ascii="Calibri" w:hAnsi="Calibri" w:cs="Calibri"/>
          <w:b/>
        </w:rPr>
        <w:t>Department:</w:t>
      </w:r>
      <w:r w:rsidRPr="003C179D">
        <w:rPr>
          <w:rFonts w:ascii="Calibri" w:hAnsi="Calibri" w:cs="Calibri"/>
        </w:rPr>
        <w:tab/>
      </w:r>
      <w:r w:rsidRPr="003C179D">
        <w:rPr>
          <w:rFonts w:ascii="Calibri" w:hAnsi="Calibri" w:cs="Calibri"/>
        </w:rPr>
        <w:tab/>
        <w:t xml:space="preserve">Medical </w:t>
      </w:r>
    </w:p>
    <w:p w14:paraId="62B48403" w14:textId="77777777" w:rsidR="00D43437" w:rsidRPr="003C179D" w:rsidRDefault="00D43437" w:rsidP="00D43437">
      <w:pPr>
        <w:rPr>
          <w:rFonts w:ascii="Calibri" w:hAnsi="Calibri" w:cs="Calibri"/>
        </w:rPr>
      </w:pPr>
    </w:p>
    <w:tbl>
      <w:tblPr>
        <w:tblW w:w="9000" w:type="dxa"/>
        <w:tblInd w:w="10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2160"/>
        <w:gridCol w:w="3960"/>
        <w:gridCol w:w="2880"/>
      </w:tblGrid>
      <w:tr w:rsidR="00D43437" w:rsidRPr="003C179D" w14:paraId="67FF4914" w14:textId="77777777" w:rsidTr="00201A2E">
        <w:tc>
          <w:tcPr>
            <w:tcW w:w="2160" w:type="dxa"/>
          </w:tcPr>
          <w:p w14:paraId="423958E8" w14:textId="77777777" w:rsidR="00D43437" w:rsidRPr="003C179D" w:rsidRDefault="00AE5D83" w:rsidP="002C0D28">
            <w:pPr>
              <w:rPr>
                <w:rFonts w:ascii="Calibri" w:hAnsi="Calibri" w:cs="Calibri"/>
                <w:b/>
              </w:rPr>
            </w:pPr>
            <w:r w:rsidRPr="003C179D">
              <w:rPr>
                <w:rFonts w:ascii="Calibri" w:hAnsi="Calibri" w:cs="Calibri"/>
                <w:b/>
              </w:rPr>
              <w:t>Factors</w:t>
            </w:r>
          </w:p>
          <w:p w14:paraId="2D1492C0" w14:textId="77777777" w:rsidR="00D43437" w:rsidRPr="003C179D" w:rsidRDefault="00D43437" w:rsidP="002C0D28">
            <w:pPr>
              <w:rPr>
                <w:rFonts w:ascii="Calibri" w:hAnsi="Calibri" w:cs="Calibri"/>
                <w:b/>
              </w:rPr>
            </w:pPr>
          </w:p>
        </w:tc>
        <w:tc>
          <w:tcPr>
            <w:tcW w:w="3960" w:type="dxa"/>
          </w:tcPr>
          <w:p w14:paraId="094E9AC2" w14:textId="77777777" w:rsidR="00D43437" w:rsidRPr="003C179D" w:rsidRDefault="00D43437" w:rsidP="002C0D28">
            <w:pPr>
              <w:rPr>
                <w:rFonts w:ascii="Calibri" w:hAnsi="Calibri" w:cs="Calibri"/>
                <w:b/>
              </w:rPr>
            </w:pPr>
            <w:r w:rsidRPr="003C179D">
              <w:rPr>
                <w:rFonts w:ascii="Calibri" w:hAnsi="Calibri" w:cs="Calibri"/>
                <w:b/>
              </w:rPr>
              <w:t>Essential</w:t>
            </w:r>
          </w:p>
        </w:tc>
        <w:tc>
          <w:tcPr>
            <w:tcW w:w="2880" w:type="dxa"/>
          </w:tcPr>
          <w:p w14:paraId="2793B123" w14:textId="77777777" w:rsidR="00D43437" w:rsidRPr="003C179D" w:rsidRDefault="00D43437" w:rsidP="002C0D28">
            <w:pPr>
              <w:rPr>
                <w:rFonts w:ascii="Calibri" w:hAnsi="Calibri" w:cs="Calibri"/>
                <w:b/>
              </w:rPr>
            </w:pPr>
            <w:r w:rsidRPr="003C179D">
              <w:rPr>
                <w:rFonts w:ascii="Calibri" w:hAnsi="Calibri" w:cs="Calibri"/>
                <w:b/>
              </w:rPr>
              <w:t>Desirable</w:t>
            </w:r>
          </w:p>
        </w:tc>
      </w:tr>
      <w:tr w:rsidR="00D43437" w:rsidRPr="003C179D" w14:paraId="3BB2A969" w14:textId="77777777" w:rsidTr="00201A2E">
        <w:tc>
          <w:tcPr>
            <w:tcW w:w="2160" w:type="dxa"/>
          </w:tcPr>
          <w:p w14:paraId="47A37B67" w14:textId="77777777" w:rsidR="00D43437" w:rsidRPr="003C179D" w:rsidRDefault="003A5FB3" w:rsidP="00201A2E">
            <w:pPr>
              <w:numPr>
                <w:ilvl w:val="0"/>
                <w:numId w:val="11"/>
              </w:numPr>
              <w:tabs>
                <w:tab w:val="clear" w:pos="720"/>
                <w:tab w:val="num" w:pos="360"/>
              </w:tabs>
              <w:ind w:left="360"/>
              <w:rPr>
                <w:rFonts w:ascii="Calibri" w:hAnsi="Calibri" w:cs="Calibri"/>
              </w:rPr>
            </w:pPr>
            <w:r w:rsidRPr="003C179D">
              <w:rPr>
                <w:rFonts w:ascii="Calibri" w:hAnsi="Calibri" w:cs="Calibri"/>
              </w:rPr>
              <w:t>Physical r</w:t>
            </w:r>
            <w:r w:rsidR="00D43437" w:rsidRPr="003C179D">
              <w:rPr>
                <w:rFonts w:ascii="Calibri" w:hAnsi="Calibri" w:cs="Calibri"/>
              </w:rPr>
              <w:t>equirements</w:t>
            </w:r>
          </w:p>
        </w:tc>
        <w:tc>
          <w:tcPr>
            <w:tcW w:w="3960" w:type="dxa"/>
          </w:tcPr>
          <w:p w14:paraId="65C1F0E9" w14:textId="77777777" w:rsidR="00D43437" w:rsidRPr="003C179D" w:rsidRDefault="00D43437" w:rsidP="00201A2E">
            <w:pPr>
              <w:numPr>
                <w:ilvl w:val="0"/>
                <w:numId w:val="12"/>
              </w:numPr>
              <w:tabs>
                <w:tab w:val="clear" w:pos="720"/>
                <w:tab w:val="num" w:pos="252"/>
              </w:tabs>
              <w:ind w:left="252" w:hanging="180"/>
              <w:rPr>
                <w:rFonts w:ascii="Calibri" w:hAnsi="Calibri" w:cs="Calibri"/>
              </w:rPr>
            </w:pPr>
            <w:r w:rsidRPr="003C179D">
              <w:rPr>
                <w:rFonts w:ascii="Calibri" w:hAnsi="Calibri" w:cs="Calibri"/>
              </w:rPr>
              <w:t>Occupational Health clearance for the role specified</w:t>
            </w:r>
          </w:p>
        </w:tc>
        <w:tc>
          <w:tcPr>
            <w:tcW w:w="2880" w:type="dxa"/>
          </w:tcPr>
          <w:p w14:paraId="5C441A52" w14:textId="77777777" w:rsidR="00D43437" w:rsidRPr="003C179D" w:rsidRDefault="00D43437" w:rsidP="003A5FB3">
            <w:pPr>
              <w:rPr>
                <w:rFonts w:ascii="Calibri" w:hAnsi="Calibri" w:cs="Calibri"/>
              </w:rPr>
            </w:pPr>
          </w:p>
        </w:tc>
      </w:tr>
      <w:tr w:rsidR="00D43437" w:rsidRPr="003C179D" w14:paraId="2C7B3261" w14:textId="77777777" w:rsidTr="00201A2E">
        <w:tc>
          <w:tcPr>
            <w:tcW w:w="2160" w:type="dxa"/>
          </w:tcPr>
          <w:p w14:paraId="5019F104" w14:textId="77777777" w:rsidR="00D43437" w:rsidRPr="003C179D" w:rsidRDefault="003A5FB3" w:rsidP="003A5FB3">
            <w:pPr>
              <w:numPr>
                <w:ilvl w:val="0"/>
                <w:numId w:val="11"/>
              </w:numPr>
              <w:tabs>
                <w:tab w:val="clear" w:pos="720"/>
                <w:tab w:val="num" w:pos="360"/>
              </w:tabs>
              <w:ind w:left="360"/>
              <w:rPr>
                <w:rFonts w:ascii="Calibri" w:hAnsi="Calibri" w:cs="Calibri"/>
              </w:rPr>
            </w:pPr>
            <w:r w:rsidRPr="003C179D">
              <w:rPr>
                <w:rFonts w:ascii="Calibri" w:hAnsi="Calibri" w:cs="Calibri"/>
              </w:rPr>
              <w:t>Education and q</w:t>
            </w:r>
            <w:r w:rsidR="00D43437" w:rsidRPr="003C179D">
              <w:rPr>
                <w:rFonts w:ascii="Calibri" w:hAnsi="Calibri" w:cs="Calibri"/>
              </w:rPr>
              <w:t>ualifications</w:t>
            </w:r>
          </w:p>
        </w:tc>
        <w:tc>
          <w:tcPr>
            <w:tcW w:w="3960" w:type="dxa"/>
          </w:tcPr>
          <w:p w14:paraId="0E40186C" w14:textId="77777777" w:rsidR="00B4224A" w:rsidRPr="003C179D" w:rsidRDefault="00D43437" w:rsidP="003A5FB3">
            <w:pPr>
              <w:numPr>
                <w:ilvl w:val="0"/>
                <w:numId w:val="12"/>
              </w:numPr>
              <w:tabs>
                <w:tab w:val="clear" w:pos="720"/>
                <w:tab w:val="num" w:pos="252"/>
              </w:tabs>
              <w:ind w:left="252" w:hanging="180"/>
              <w:rPr>
                <w:rFonts w:ascii="Calibri" w:hAnsi="Calibri" w:cs="Calibri"/>
              </w:rPr>
            </w:pPr>
            <w:r w:rsidRPr="003C179D">
              <w:rPr>
                <w:rFonts w:ascii="Calibri" w:hAnsi="Calibri" w:cs="Calibri"/>
              </w:rPr>
              <w:t>UK registerable Medical Degree</w:t>
            </w:r>
            <w:r w:rsidR="00B4224A" w:rsidRPr="003C179D">
              <w:rPr>
                <w:rFonts w:ascii="Calibri" w:hAnsi="Calibri" w:cs="Calibri"/>
              </w:rPr>
              <w:t>.</w:t>
            </w:r>
          </w:p>
          <w:p w14:paraId="4BF5A546" w14:textId="77777777" w:rsidR="00251EB8" w:rsidRPr="003C179D" w:rsidRDefault="00251EB8" w:rsidP="003A5FB3">
            <w:pPr>
              <w:numPr>
                <w:ilvl w:val="0"/>
                <w:numId w:val="12"/>
              </w:numPr>
              <w:tabs>
                <w:tab w:val="clear" w:pos="720"/>
                <w:tab w:val="num" w:pos="252"/>
              </w:tabs>
              <w:ind w:left="252" w:hanging="180"/>
              <w:rPr>
                <w:rFonts w:ascii="Calibri" w:hAnsi="Calibri" w:cs="Calibri"/>
              </w:rPr>
            </w:pPr>
            <w:r w:rsidRPr="003C179D">
              <w:rPr>
                <w:rFonts w:ascii="Calibri" w:hAnsi="Calibri" w:cs="Calibri"/>
              </w:rPr>
              <w:t xml:space="preserve">MRCOG or appropriate specialist qualification. </w:t>
            </w:r>
          </w:p>
          <w:p w14:paraId="29D2578E" w14:textId="77777777" w:rsidR="00B4224A" w:rsidRPr="003C179D" w:rsidRDefault="00251EB8" w:rsidP="003A5FB3">
            <w:pPr>
              <w:numPr>
                <w:ilvl w:val="0"/>
                <w:numId w:val="12"/>
              </w:numPr>
              <w:tabs>
                <w:tab w:val="clear" w:pos="720"/>
                <w:tab w:val="num" w:pos="252"/>
              </w:tabs>
              <w:ind w:left="252" w:hanging="180"/>
              <w:rPr>
                <w:rFonts w:ascii="Calibri" w:hAnsi="Calibri" w:cs="Calibri"/>
              </w:rPr>
            </w:pPr>
            <w:r w:rsidRPr="003C179D">
              <w:rPr>
                <w:rFonts w:ascii="Calibri" w:hAnsi="Calibri" w:cs="Calibri"/>
              </w:rPr>
              <w:t xml:space="preserve">Relevant CCT or equivalent. </w:t>
            </w:r>
          </w:p>
          <w:p w14:paraId="0575B65C" w14:textId="77777777" w:rsidR="00D43437" w:rsidRPr="003C179D" w:rsidRDefault="00D43437" w:rsidP="003A5FB3">
            <w:pPr>
              <w:numPr>
                <w:ilvl w:val="0"/>
                <w:numId w:val="12"/>
              </w:numPr>
              <w:tabs>
                <w:tab w:val="clear" w:pos="720"/>
                <w:tab w:val="num" w:pos="252"/>
              </w:tabs>
              <w:ind w:left="252" w:hanging="180"/>
              <w:rPr>
                <w:rFonts w:ascii="Calibri" w:hAnsi="Calibri" w:cs="Calibri"/>
              </w:rPr>
            </w:pPr>
            <w:r w:rsidRPr="003C179D">
              <w:rPr>
                <w:rFonts w:ascii="Calibri" w:hAnsi="Calibri" w:cs="Calibri"/>
              </w:rPr>
              <w:t>Past record of academic achievement</w:t>
            </w:r>
          </w:p>
          <w:p w14:paraId="0FE19DC0" w14:textId="77777777" w:rsidR="00D43437" w:rsidRPr="003C179D" w:rsidRDefault="00B4224A" w:rsidP="003A5FB3">
            <w:pPr>
              <w:numPr>
                <w:ilvl w:val="0"/>
                <w:numId w:val="12"/>
              </w:numPr>
              <w:tabs>
                <w:tab w:val="clear" w:pos="720"/>
                <w:tab w:val="num" w:pos="252"/>
              </w:tabs>
              <w:ind w:left="252" w:hanging="180"/>
              <w:rPr>
                <w:rFonts w:ascii="Calibri" w:hAnsi="Calibri" w:cs="Calibri"/>
              </w:rPr>
            </w:pPr>
            <w:r w:rsidRPr="003C179D">
              <w:rPr>
                <w:rFonts w:ascii="Calibri" w:hAnsi="Calibri" w:cs="Calibri"/>
              </w:rPr>
              <w:t xml:space="preserve">Full and </w:t>
            </w:r>
            <w:r w:rsidR="00D43437" w:rsidRPr="003C179D">
              <w:rPr>
                <w:rFonts w:ascii="Calibri" w:hAnsi="Calibri" w:cs="Calibri"/>
              </w:rPr>
              <w:t xml:space="preserve">Specialist </w:t>
            </w:r>
            <w:r w:rsidRPr="003C179D">
              <w:rPr>
                <w:rFonts w:ascii="Calibri" w:hAnsi="Calibri" w:cs="Calibri"/>
              </w:rPr>
              <w:t xml:space="preserve">GMC </w:t>
            </w:r>
            <w:r w:rsidR="00D43437" w:rsidRPr="003C179D">
              <w:rPr>
                <w:rFonts w:ascii="Calibri" w:hAnsi="Calibri" w:cs="Calibri"/>
              </w:rPr>
              <w:t>Registration in relevant speciality</w:t>
            </w:r>
            <w:r w:rsidR="00154702" w:rsidRPr="003C179D">
              <w:rPr>
                <w:rFonts w:ascii="Calibri" w:hAnsi="Calibri" w:cs="Calibri"/>
              </w:rPr>
              <w:t>.</w:t>
            </w:r>
            <w:r w:rsidR="00D43437" w:rsidRPr="003C179D">
              <w:rPr>
                <w:rFonts w:ascii="Calibri" w:hAnsi="Calibri" w:cs="Calibri"/>
              </w:rPr>
              <w:t xml:space="preserve"> </w:t>
            </w:r>
          </w:p>
        </w:tc>
        <w:tc>
          <w:tcPr>
            <w:tcW w:w="2880" w:type="dxa"/>
          </w:tcPr>
          <w:p w14:paraId="5D6D7650" w14:textId="77777777" w:rsidR="00D43437" w:rsidRPr="003C179D" w:rsidRDefault="00D43437" w:rsidP="003A5FB3">
            <w:pPr>
              <w:numPr>
                <w:ilvl w:val="0"/>
                <w:numId w:val="12"/>
              </w:numPr>
              <w:tabs>
                <w:tab w:val="clear" w:pos="720"/>
                <w:tab w:val="num" w:pos="252"/>
              </w:tabs>
              <w:ind w:left="252" w:hanging="180"/>
              <w:rPr>
                <w:rFonts w:ascii="Calibri" w:hAnsi="Calibri" w:cs="Calibri"/>
              </w:rPr>
            </w:pPr>
            <w:r w:rsidRPr="003C179D">
              <w:rPr>
                <w:rFonts w:ascii="Calibri" w:hAnsi="Calibri" w:cs="Calibri"/>
              </w:rPr>
              <w:t>Higher degree</w:t>
            </w:r>
          </w:p>
          <w:p w14:paraId="4B60B14E" w14:textId="77777777" w:rsidR="00154702" w:rsidRPr="003C179D" w:rsidRDefault="00D43437" w:rsidP="003A5FB3">
            <w:pPr>
              <w:numPr>
                <w:ilvl w:val="0"/>
                <w:numId w:val="12"/>
              </w:numPr>
              <w:tabs>
                <w:tab w:val="clear" w:pos="720"/>
                <w:tab w:val="num" w:pos="252"/>
              </w:tabs>
              <w:ind w:left="252" w:hanging="180"/>
              <w:rPr>
                <w:rFonts w:ascii="Calibri" w:hAnsi="Calibri" w:cs="Calibri"/>
              </w:rPr>
            </w:pPr>
            <w:r w:rsidRPr="003C179D">
              <w:rPr>
                <w:rFonts w:ascii="Calibri" w:hAnsi="Calibri" w:cs="Calibri"/>
              </w:rPr>
              <w:t>Teaching qualification</w:t>
            </w:r>
            <w:r w:rsidR="00154702" w:rsidRPr="003C179D">
              <w:rPr>
                <w:rFonts w:ascii="Calibri" w:hAnsi="Calibri" w:cs="Calibri"/>
              </w:rPr>
              <w:t xml:space="preserve"> </w:t>
            </w:r>
          </w:p>
          <w:p w14:paraId="577ED9CC" w14:textId="2A70F0DD" w:rsidR="00D43437" w:rsidRPr="003C179D" w:rsidRDefault="00154702" w:rsidP="003A5FB3">
            <w:pPr>
              <w:numPr>
                <w:ilvl w:val="0"/>
                <w:numId w:val="12"/>
              </w:numPr>
              <w:tabs>
                <w:tab w:val="clear" w:pos="720"/>
                <w:tab w:val="num" w:pos="252"/>
              </w:tabs>
              <w:ind w:left="252" w:hanging="180"/>
              <w:rPr>
                <w:rFonts w:ascii="Calibri" w:hAnsi="Calibri" w:cs="Calibri"/>
              </w:rPr>
            </w:pPr>
            <w:r w:rsidRPr="003C179D">
              <w:rPr>
                <w:rFonts w:ascii="Calibri" w:hAnsi="Calibri" w:cs="Calibri"/>
              </w:rPr>
              <w:t xml:space="preserve">Experience in </w:t>
            </w:r>
            <w:r w:rsidR="00E852EB" w:rsidRPr="003C179D">
              <w:rPr>
                <w:rFonts w:ascii="Calibri" w:hAnsi="Calibri" w:cs="Calibri"/>
              </w:rPr>
              <w:t>training medical</w:t>
            </w:r>
            <w:r w:rsidRPr="003C179D">
              <w:rPr>
                <w:rFonts w:ascii="Calibri" w:hAnsi="Calibri" w:cs="Calibri"/>
              </w:rPr>
              <w:t xml:space="preserve"> trainees and other professionals</w:t>
            </w:r>
          </w:p>
          <w:p w14:paraId="3876467E" w14:textId="77777777" w:rsidR="00154702" w:rsidRPr="003C179D" w:rsidRDefault="00154702" w:rsidP="003A5FB3">
            <w:pPr>
              <w:tabs>
                <w:tab w:val="num" w:pos="252"/>
              </w:tabs>
              <w:rPr>
                <w:rFonts w:ascii="Calibri" w:hAnsi="Calibri" w:cs="Calibri"/>
              </w:rPr>
            </w:pPr>
          </w:p>
        </w:tc>
      </w:tr>
      <w:tr w:rsidR="00D43437" w:rsidRPr="003C179D" w14:paraId="5D627E05" w14:textId="77777777" w:rsidTr="00201A2E">
        <w:tc>
          <w:tcPr>
            <w:tcW w:w="2160" w:type="dxa"/>
          </w:tcPr>
          <w:p w14:paraId="0D488E94" w14:textId="77777777" w:rsidR="00D43437" w:rsidRPr="003C179D" w:rsidRDefault="003A5FB3" w:rsidP="003A5FB3">
            <w:pPr>
              <w:numPr>
                <w:ilvl w:val="0"/>
                <w:numId w:val="11"/>
              </w:numPr>
              <w:tabs>
                <w:tab w:val="clear" w:pos="720"/>
                <w:tab w:val="num" w:pos="360"/>
              </w:tabs>
              <w:ind w:left="360"/>
              <w:rPr>
                <w:rFonts w:ascii="Calibri" w:hAnsi="Calibri" w:cs="Calibri"/>
              </w:rPr>
            </w:pPr>
            <w:r w:rsidRPr="003C179D">
              <w:rPr>
                <w:rFonts w:ascii="Calibri" w:hAnsi="Calibri" w:cs="Calibri"/>
              </w:rPr>
              <w:t>Previous e</w:t>
            </w:r>
            <w:r w:rsidR="00D43437" w:rsidRPr="003C179D">
              <w:rPr>
                <w:rFonts w:ascii="Calibri" w:hAnsi="Calibri" w:cs="Calibri"/>
              </w:rPr>
              <w:t>xperience</w:t>
            </w:r>
            <w:r w:rsidRPr="003C179D">
              <w:rPr>
                <w:rFonts w:ascii="Calibri" w:hAnsi="Calibri" w:cs="Calibri"/>
              </w:rPr>
              <w:t xml:space="preserve"> </w:t>
            </w:r>
            <w:r w:rsidR="00D43437" w:rsidRPr="003C179D">
              <w:rPr>
                <w:rFonts w:ascii="Calibri" w:hAnsi="Calibri" w:cs="Calibri"/>
              </w:rPr>
              <w:t>(paid and unpaid) relevant to the post</w:t>
            </w:r>
          </w:p>
        </w:tc>
        <w:tc>
          <w:tcPr>
            <w:tcW w:w="3960" w:type="dxa"/>
          </w:tcPr>
          <w:p w14:paraId="3392875A" w14:textId="77777777" w:rsidR="00251EB8" w:rsidRPr="003C179D" w:rsidRDefault="00251EB8" w:rsidP="003A5FB3">
            <w:pPr>
              <w:numPr>
                <w:ilvl w:val="0"/>
                <w:numId w:val="12"/>
              </w:numPr>
              <w:tabs>
                <w:tab w:val="clear" w:pos="720"/>
                <w:tab w:val="num" w:pos="252"/>
              </w:tabs>
              <w:ind w:left="252" w:hanging="180"/>
              <w:rPr>
                <w:rFonts w:ascii="Calibri" w:hAnsi="Calibri" w:cs="Calibri"/>
              </w:rPr>
            </w:pPr>
            <w:r w:rsidRPr="003C179D">
              <w:rPr>
                <w:rFonts w:ascii="Calibri" w:hAnsi="Calibri" w:cs="Calibri"/>
              </w:rPr>
              <w:t xml:space="preserve">Clinical training and experience in general obstetrics and gynaecology equivalent to that required for a UK CCT. </w:t>
            </w:r>
          </w:p>
          <w:p w14:paraId="175F5B65" w14:textId="77777777" w:rsidR="003A5FB3" w:rsidRPr="003C179D" w:rsidRDefault="00154702" w:rsidP="003A5FB3">
            <w:pPr>
              <w:numPr>
                <w:ilvl w:val="0"/>
                <w:numId w:val="12"/>
              </w:numPr>
              <w:tabs>
                <w:tab w:val="clear" w:pos="720"/>
                <w:tab w:val="num" w:pos="252"/>
              </w:tabs>
              <w:ind w:left="252" w:hanging="180"/>
              <w:rPr>
                <w:rFonts w:ascii="Calibri" w:hAnsi="Calibri" w:cs="Calibri"/>
              </w:rPr>
            </w:pPr>
            <w:r w:rsidRPr="003C179D">
              <w:rPr>
                <w:rFonts w:ascii="Calibri" w:hAnsi="Calibri" w:cs="Calibri"/>
              </w:rPr>
              <w:t xml:space="preserve">Able to offer expert clinical opinion on </w:t>
            </w:r>
            <w:r w:rsidR="009E6DC1" w:rsidRPr="003C179D">
              <w:rPr>
                <w:rFonts w:ascii="Calibri" w:hAnsi="Calibri" w:cs="Calibri"/>
              </w:rPr>
              <w:t xml:space="preserve">a </w:t>
            </w:r>
            <w:r w:rsidRPr="003C179D">
              <w:rPr>
                <w:rFonts w:ascii="Calibri" w:hAnsi="Calibri" w:cs="Calibri"/>
              </w:rPr>
              <w:t xml:space="preserve">range of </w:t>
            </w:r>
            <w:r w:rsidR="009E6DC1" w:rsidRPr="003C179D">
              <w:rPr>
                <w:rFonts w:ascii="Calibri" w:hAnsi="Calibri" w:cs="Calibri"/>
              </w:rPr>
              <w:t xml:space="preserve">gynaecological </w:t>
            </w:r>
            <w:r w:rsidRPr="003C179D">
              <w:rPr>
                <w:rFonts w:ascii="Calibri" w:hAnsi="Calibri" w:cs="Calibri"/>
              </w:rPr>
              <w:t>problems</w:t>
            </w:r>
            <w:r w:rsidR="00251EB8" w:rsidRPr="003C179D">
              <w:rPr>
                <w:rFonts w:ascii="Calibri" w:hAnsi="Calibri" w:cs="Calibri"/>
              </w:rPr>
              <w:t xml:space="preserve">. </w:t>
            </w:r>
          </w:p>
          <w:p w14:paraId="4041E10C" w14:textId="77777777" w:rsidR="000606C8" w:rsidRPr="003C179D" w:rsidRDefault="00154702" w:rsidP="003A5FB3">
            <w:pPr>
              <w:numPr>
                <w:ilvl w:val="0"/>
                <w:numId w:val="12"/>
              </w:numPr>
              <w:tabs>
                <w:tab w:val="clear" w:pos="720"/>
                <w:tab w:val="num" w:pos="252"/>
              </w:tabs>
              <w:ind w:left="252" w:hanging="180"/>
              <w:rPr>
                <w:rFonts w:ascii="Calibri" w:hAnsi="Calibri" w:cs="Calibri"/>
              </w:rPr>
            </w:pPr>
            <w:r w:rsidRPr="003C179D">
              <w:rPr>
                <w:rFonts w:ascii="Calibri" w:hAnsi="Calibri" w:cs="Calibri"/>
              </w:rPr>
              <w:t xml:space="preserve">Able to take full and independent responsibility for delivering service without direct supervision. </w:t>
            </w:r>
          </w:p>
          <w:p w14:paraId="3A635B68" w14:textId="77777777" w:rsidR="00154702" w:rsidRPr="003C179D" w:rsidRDefault="00154702" w:rsidP="003A5FB3">
            <w:pPr>
              <w:tabs>
                <w:tab w:val="num" w:pos="252"/>
              </w:tabs>
              <w:ind w:left="252" w:hanging="180"/>
              <w:rPr>
                <w:rFonts w:ascii="Calibri" w:hAnsi="Calibri" w:cs="Calibri"/>
              </w:rPr>
            </w:pPr>
          </w:p>
          <w:p w14:paraId="10B67AA7" w14:textId="77777777" w:rsidR="000606C8" w:rsidRPr="003C179D" w:rsidRDefault="000606C8" w:rsidP="003A5FB3">
            <w:pPr>
              <w:tabs>
                <w:tab w:val="num" w:pos="252"/>
              </w:tabs>
              <w:ind w:left="252" w:hanging="180"/>
              <w:rPr>
                <w:rFonts w:ascii="Calibri" w:hAnsi="Calibri" w:cs="Calibri"/>
              </w:rPr>
            </w:pPr>
          </w:p>
          <w:p w14:paraId="438C124A" w14:textId="77777777" w:rsidR="00154702" w:rsidRPr="003C179D" w:rsidRDefault="00154702" w:rsidP="003A5FB3">
            <w:pPr>
              <w:tabs>
                <w:tab w:val="num" w:pos="252"/>
              </w:tabs>
              <w:ind w:left="252" w:hanging="180"/>
              <w:rPr>
                <w:rFonts w:ascii="Calibri" w:hAnsi="Calibri" w:cs="Calibri"/>
              </w:rPr>
            </w:pPr>
          </w:p>
          <w:p w14:paraId="6FA66E82" w14:textId="77777777" w:rsidR="00154702" w:rsidRPr="003C179D" w:rsidRDefault="00154702" w:rsidP="003A5FB3">
            <w:pPr>
              <w:tabs>
                <w:tab w:val="num" w:pos="252"/>
              </w:tabs>
              <w:ind w:left="252" w:hanging="180"/>
              <w:rPr>
                <w:rFonts w:ascii="Calibri" w:hAnsi="Calibri" w:cs="Calibri"/>
              </w:rPr>
            </w:pPr>
          </w:p>
        </w:tc>
        <w:tc>
          <w:tcPr>
            <w:tcW w:w="2880" w:type="dxa"/>
          </w:tcPr>
          <w:p w14:paraId="5EEA51F5" w14:textId="77777777" w:rsidR="00D43437" w:rsidRPr="003C179D" w:rsidRDefault="00D43437" w:rsidP="003A5FB3">
            <w:pPr>
              <w:numPr>
                <w:ilvl w:val="0"/>
                <w:numId w:val="12"/>
              </w:numPr>
              <w:tabs>
                <w:tab w:val="clear" w:pos="720"/>
                <w:tab w:val="num" w:pos="252"/>
              </w:tabs>
              <w:ind w:left="252" w:hanging="180"/>
              <w:rPr>
                <w:rFonts w:ascii="Calibri" w:hAnsi="Calibri" w:cs="Calibri"/>
              </w:rPr>
            </w:pPr>
            <w:r w:rsidRPr="003C179D">
              <w:rPr>
                <w:rFonts w:ascii="Calibri" w:hAnsi="Calibri" w:cs="Calibri"/>
              </w:rPr>
              <w:t>Training in management</w:t>
            </w:r>
          </w:p>
          <w:p w14:paraId="5E571106" w14:textId="77777777" w:rsidR="00D43437" w:rsidRPr="003C179D" w:rsidRDefault="00D43437" w:rsidP="003A5FB3">
            <w:pPr>
              <w:numPr>
                <w:ilvl w:val="0"/>
                <w:numId w:val="12"/>
              </w:numPr>
              <w:tabs>
                <w:tab w:val="clear" w:pos="720"/>
                <w:tab w:val="num" w:pos="252"/>
              </w:tabs>
              <w:ind w:left="252" w:hanging="180"/>
              <w:rPr>
                <w:rFonts w:ascii="Calibri" w:hAnsi="Calibri" w:cs="Calibri"/>
              </w:rPr>
            </w:pPr>
            <w:r w:rsidRPr="003C179D">
              <w:rPr>
                <w:rFonts w:ascii="Calibri" w:hAnsi="Calibri" w:cs="Calibri"/>
              </w:rPr>
              <w:t>Experience of working in a surgical centre</w:t>
            </w:r>
          </w:p>
          <w:p w14:paraId="4D34F808" w14:textId="77777777" w:rsidR="00251EB8" w:rsidRPr="003C179D" w:rsidRDefault="00D43437" w:rsidP="003A5FB3">
            <w:pPr>
              <w:numPr>
                <w:ilvl w:val="0"/>
                <w:numId w:val="12"/>
              </w:numPr>
              <w:tabs>
                <w:tab w:val="clear" w:pos="720"/>
                <w:tab w:val="num" w:pos="252"/>
              </w:tabs>
              <w:ind w:left="252" w:hanging="180"/>
              <w:rPr>
                <w:rFonts w:ascii="Calibri" w:hAnsi="Calibri" w:cs="Calibri"/>
              </w:rPr>
            </w:pPr>
            <w:r w:rsidRPr="003C179D">
              <w:rPr>
                <w:rFonts w:ascii="Calibri" w:hAnsi="Calibri" w:cs="Calibri"/>
              </w:rPr>
              <w:t>Understanding of audit and Clinical Governance</w:t>
            </w:r>
          </w:p>
          <w:p w14:paraId="041C377B" w14:textId="77777777" w:rsidR="00A36670" w:rsidRPr="003C179D" w:rsidRDefault="00251EB8" w:rsidP="003A5FB3">
            <w:pPr>
              <w:numPr>
                <w:ilvl w:val="0"/>
                <w:numId w:val="12"/>
              </w:numPr>
              <w:tabs>
                <w:tab w:val="clear" w:pos="720"/>
                <w:tab w:val="num" w:pos="252"/>
              </w:tabs>
              <w:ind w:left="252" w:hanging="180"/>
              <w:rPr>
                <w:rFonts w:ascii="Calibri" w:hAnsi="Calibri" w:cs="Calibri"/>
              </w:rPr>
            </w:pPr>
            <w:r w:rsidRPr="003C179D">
              <w:rPr>
                <w:rFonts w:ascii="Calibri" w:hAnsi="Calibri" w:cs="Calibri"/>
              </w:rPr>
              <w:t>Special skills modules or ATSM’s in the appropriate area of practice.</w:t>
            </w:r>
          </w:p>
          <w:p w14:paraId="498924BA" w14:textId="77777777" w:rsidR="003A5FB3" w:rsidRPr="003C179D" w:rsidRDefault="00A36670" w:rsidP="003A5FB3">
            <w:pPr>
              <w:numPr>
                <w:ilvl w:val="0"/>
                <w:numId w:val="12"/>
              </w:numPr>
              <w:tabs>
                <w:tab w:val="clear" w:pos="720"/>
                <w:tab w:val="num" w:pos="252"/>
              </w:tabs>
              <w:ind w:left="252" w:hanging="180"/>
              <w:rPr>
                <w:rFonts w:ascii="Calibri" w:hAnsi="Calibri" w:cs="Calibri"/>
              </w:rPr>
            </w:pPr>
            <w:r w:rsidRPr="003C179D">
              <w:rPr>
                <w:rFonts w:ascii="Calibri" w:hAnsi="Calibri" w:cs="Calibri"/>
              </w:rPr>
              <w:t>Evidence of clinical outcomes</w:t>
            </w:r>
          </w:p>
          <w:p w14:paraId="2D52D282" w14:textId="77777777" w:rsidR="00251EB8" w:rsidRPr="003C179D" w:rsidRDefault="003A4284" w:rsidP="003A4284">
            <w:pPr>
              <w:numPr>
                <w:ilvl w:val="0"/>
                <w:numId w:val="12"/>
              </w:numPr>
              <w:tabs>
                <w:tab w:val="clear" w:pos="720"/>
                <w:tab w:val="num" w:pos="252"/>
              </w:tabs>
              <w:ind w:left="252" w:hanging="180"/>
              <w:rPr>
                <w:rFonts w:ascii="Calibri" w:hAnsi="Calibri" w:cs="Calibri"/>
              </w:rPr>
            </w:pPr>
            <w:r>
              <w:rPr>
                <w:rFonts w:ascii="Calibri" w:hAnsi="Calibri" w:cs="Calibri"/>
              </w:rPr>
              <w:t>E</w:t>
            </w:r>
            <w:r w:rsidR="009E6DC1" w:rsidRPr="003C179D">
              <w:rPr>
                <w:rFonts w:ascii="Calibri" w:hAnsi="Calibri" w:cs="Calibri"/>
              </w:rPr>
              <w:t>xperience in transvaginal ultrasound</w:t>
            </w:r>
          </w:p>
        </w:tc>
      </w:tr>
      <w:tr w:rsidR="00D43437" w:rsidRPr="003C179D" w14:paraId="566362ED" w14:textId="77777777" w:rsidTr="00201A2E">
        <w:tc>
          <w:tcPr>
            <w:tcW w:w="2160" w:type="dxa"/>
          </w:tcPr>
          <w:p w14:paraId="268979E2" w14:textId="77777777" w:rsidR="00D43437" w:rsidRPr="003C179D" w:rsidRDefault="00D43437" w:rsidP="003A5FB3">
            <w:pPr>
              <w:numPr>
                <w:ilvl w:val="0"/>
                <w:numId w:val="11"/>
              </w:numPr>
              <w:tabs>
                <w:tab w:val="clear" w:pos="720"/>
                <w:tab w:val="num" w:pos="360"/>
              </w:tabs>
              <w:ind w:left="360"/>
              <w:rPr>
                <w:rFonts w:ascii="Calibri" w:hAnsi="Calibri" w:cs="Calibri"/>
              </w:rPr>
            </w:pPr>
            <w:r w:rsidRPr="003C179D">
              <w:rPr>
                <w:rFonts w:ascii="Calibri" w:hAnsi="Calibri" w:cs="Calibri"/>
              </w:rPr>
              <w:t>Skills</w:t>
            </w:r>
            <w:r w:rsidR="003A5FB3" w:rsidRPr="003C179D">
              <w:rPr>
                <w:rFonts w:ascii="Calibri" w:hAnsi="Calibri" w:cs="Calibri"/>
              </w:rPr>
              <w:t>, knowledge and abilities</w:t>
            </w:r>
          </w:p>
        </w:tc>
        <w:tc>
          <w:tcPr>
            <w:tcW w:w="3960" w:type="dxa"/>
          </w:tcPr>
          <w:p w14:paraId="03159471" w14:textId="0CDC5A11" w:rsidR="00757AEC" w:rsidRPr="003C179D" w:rsidRDefault="00154702" w:rsidP="003A5FB3">
            <w:pPr>
              <w:numPr>
                <w:ilvl w:val="0"/>
                <w:numId w:val="12"/>
              </w:numPr>
              <w:tabs>
                <w:tab w:val="clear" w:pos="720"/>
                <w:tab w:val="num" w:pos="252"/>
              </w:tabs>
              <w:ind w:left="252" w:hanging="180"/>
              <w:rPr>
                <w:rFonts w:ascii="Calibri" w:hAnsi="Calibri" w:cs="Calibri"/>
              </w:rPr>
            </w:pPr>
            <w:r w:rsidRPr="003C179D">
              <w:rPr>
                <w:rFonts w:ascii="Calibri" w:hAnsi="Calibri" w:cs="Calibri"/>
              </w:rPr>
              <w:t xml:space="preserve">Knowledge of </w:t>
            </w:r>
            <w:r w:rsidR="00E852EB" w:rsidRPr="003C179D">
              <w:rPr>
                <w:rFonts w:ascii="Calibri" w:hAnsi="Calibri" w:cs="Calibri"/>
              </w:rPr>
              <w:t>evidence-based</w:t>
            </w:r>
            <w:r w:rsidRPr="003C179D">
              <w:rPr>
                <w:rFonts w:ascii="Calibri" w:hAnsi="Calibri" w:cs="Calibri"/>
              </w:rPr>
              <w:t xml:space="preserve"> practice. </w:t>
            </w:r>
          </w:p>
          <w:p w14:paraId="6DEC7582" w14:textId="77777777" w:rsidR="00757AEC" w:rsidRPr="003C179D" w:rsidRDefault="00757AEC" w:rsidP="003A5FB3">
            <w:pPr>
              <w:numPr>
                <w:ilvl w:val="0"/>
                <w:numId w:val="12"/>
              </w:numPr>
              <w:tabs>
                <w:tab w:val="clear" w:pos="720"/>
                <w:tab w:val="num" w:pos="252"/>
              </w:tabs>
              <w:ind w:left="252" w:hanging="180"/>
              <w:rPr>
                <w:rFonts w:ascii="Calibri" w:hAnsi="Calibri" w:cs="Calibri"/>
              </w:rPr>
            </w:pPr>
            <w:r w:rsidRPr="003C179D">
              <w:rPr>
                <w:rFonts w:ascii="Calibri" w:hAnsi="Calibri" w:cs="Calibri"/>
              </w:rPr>
              <w:t>Demonstrable evidence in benign gynaecological surgery.</w:t>
            </w:r>
          </w:p>
          <w:p w14:paraId="236500DB" w14:textId="77777777" w:rsidR="00757AEC" w:rsidRPr="003C179D" w:rsidRDefault="00757AEC" w:rsidP="003A5FB3">
            <w:pPr>
              <w:numPr>
                <w:ilvl w:val="0"/>
                <w:numId w:val="12"/>
              </w:numPr>
              <w:tabs>
                <w:tab w:val="clear" w:pos="720"/>
                <w:tab w:val="num" w:pos="252"/>
              </w:tabs>
              <w:ind w:left="252" w:hanging="180"/>
              <w:rPr>
                <w:rFonts w:ascii="Calibri" w:hAnsi="Calibri" w:cs="Calibri"/>
              </w:rPr>
            </w:pPr>
            <w:r w:rsidRPr="003C179D">
              <w:rPr>
                <w:rFonts w:ascii="Calibri" w:hAnsi="Calibri" w:cs="Calibri"/>
              </w:rPr>
              <w:t>Interest and experience in general and office gynaecology</w:t>
            </w:r>
          </w:p>
          <w:p w14:paraId="74DE8914" w14:textId="77777777" w:rsidR="00165C48" w:rsidRPr="003C179D" w:rsidRDefault="00165C48" w:rsidP="003A5FB3">
            <w:pPr>
              <w:numPr>
                <w:ilvl w:val="0"/>
                <w:numId w:val="12"/>
              </w:numPr>
              <w:tabs>
                <w:tab w:val="clear" w:pos="720"/>
                <w:tab w:val="num" w:pos="252"/>
              </w:tabs>
              <w:ind w:left="252" w:hanging="180"/>
              <w:rPr>
                <w:rFonts w:ascii="Calibri" w:hAnsi="Calibri" w:cs="Calibri"/>
              </w:rPr>
            </w:pPr>
            <w:r w:rsidRPr="003C179D">
              <w:rPr>
                <w:rFonts w:ascii="Calibri" w:hAnsi="Calibri" w:cs="Calibri"/>
              </w:rPr>
              <w:t>Excellent clinical skills</w:t>
            </w:r>
          </w:p>
          <w:p w14:paraId="183DB4F6" w14:textId="77777777" w:rsidR="00165C48" w:rsidRPr="003C179D" w:rsidRDefault="00165C48" w:rsidP="003A5FB3">
            <w:pPr>
              <w:numPr>
                <w:ilvl w:val="0"/>
                <w:numId w:val="12"/>
              </w:numPr>
              <w:tabs>
                <w:tab w:val="clear" w:pos="720"/>
                <w:tab w:val="num" w:pos="252"/>
              </w:tabs>
              <w:ind w:left="252" w:hanging="180"/>
              <w:rPr>
                <w:rFonts w:ascii="Calibri" w:hAnsi="Calibri" w:cs="Calibri"/>
              </w:rPr>
            </w:pPr>
            <w:r w:rsidRPr="003C179D">
              <w:rPr>
                <w:rFonts w:ascii="Calibri" w:hAnsi="Calibri" w:cs="Calibri"/>
              </w:rPr>
              <w:t>Able to work within a multidisciplinary team</w:t>
            </w:r>
          </w:p>
          <w:p w14:paraId="1253FC0A" w14:textId="77777777" w:rsidR="00B276E2" w:rsidRPr="003C179D" w:rsidRDefault="00165C48" w:rsidP="003A5FB3">
            <w:pPr>
              <w:numPr>
                <w:ilvl w:val="0"/>
                <w:numId w:val="12"/>
              </w:numPr>
              <w:tabs>
                <w:tab w:val="clear" w:pos="720"/>
                <w:tab w:val="num" w:pos="252"/>
              </w:tabs>
              <w:ind w:left="252" w:hanging="180"/>
              <w:rPr>
                <w:rFonts w:ascii="Calibri" w:hAnsi="Calibri" w:cs="Calibri"/>
              </w:rPr>
            </w:pPr>
            <w:r w:rsidRPr="003C179D">
              <w:rPr>
                <w:rFonts w:ascii="Calibri" w:hAnsi="Calibri" w:cs="Calibri"/>
              </w:rPr>
              <w:t>Excellent communication skills</w:t>
            </w:r>
          </w:p>
          <w:p w14:paraId="3AF8C7BA" w14:textId="77777777" w:rsidR="00B276E2" w:rsidRPr="003C179D" w:rsidRDefault="00B276E2" w:rsidP="003A5FB3">
            <w:pPr>
              <w:numPr>
                <w:ilvl w:val="0"/>
                <w:numId w:val="12"/>
              </w:numPr>
              <w:tabs>
                <w:tab w:val="clear" w:pos="720"/>
                <w:tab w:val="num" w:pos="252"/>
              </w:tabs>
              <w:ind w:left="252" w:hanging="180"/>
              <w:rPr>
                <w:rFonts w:ascii="Calibri" w:hAnsi="Calibri" w:cs="Calibri"/>
              </w:rPr>
            </w:pPr>
            <w:r w:rsidRPr="003C179D">
              <w:rPr>
                <w:rFonts w:ascii="Calibri" w:hAnsi="Calibri" w:cs="Calibri"/>
              </w:rPr>
              <w:lastRenderedPageBreak/>
              <w:t xml:space="preserve">Ability to take responsibility and show evidence of leadership. </w:t>
            </w:r>
          </w:p>
          <w:p w14:paraId="7512F7F8" w14:textId="77777777" w:rsidR="00B276E2" w:rsidRPr="003C179D" w:rsidRDefault="00B276E2" w:rsidP="003A5FB3">
            <w:pPr>
              <w:numPr>
                <w:ilvl w:val="0"/>
                <w:numId w:val="12"/>
              </w:numPr>
              <w:tabs>
                <w:tab w:val="clear" w:pos="720"/>
                <w:tab w:val="num" w:pos="252"/>
              </w:tabs>
              <w:ind w:left="252" w:hanging="180"/>
              <w:rPr>
                <w:rFonts w:ascii="Calibri" w:hAnsi="Calibri" w:cs="Calibri"/>
              </w:rPr>
            </w:pPr>
            <w:r w:rsidRPr="003C179D">
              <w:rPr>
                <w:rFonts w:ascii="Calibri" w:hAnsi="Calibri" w:cs="Calibri"/>
              </w:rPr>
              <w:t xml:space="preserve">Ability to work under pressure and cope with setbacks. </w:t>
            </w:r>
          </w:p>
          <w:p w14:paraId="73BFD748" w14:textId="77777777" w:rsidR="00B276E2" w:rsidRPr="003C179D" w:rsidRDefault="00B276E2" w:rsidP="003A5FB3">
            <w:pPr>
              <w:numPr>
                <w:ilvl w:val="0"/>
                <w:numId w:val="12"/>
              </w:numPr>
              <w:tabs>
                <w:tab w:val="clear" w:pos="720"/>
                <w:tab w:val="num" w:pos="252"/>
              </w:tabs>
              <w:ind w:left="252" w:hanging="180"/>
              <w:rPr>
                <w:rFonts w:ascii="Calibri" w:hAnsi="Calibri" w:cs="Calibri"/>
              </w:rPr>
            </w:pPr>
            <w:r w:rsidRPr="003C179D">
              <w:rPr>
                <w:rFonts w:ascii="Calibri" w:hAnsi="Calibri" w:cs="Calibri"/>
              </w:rPr>
              <w:t xml:space="preserve">Awareness of personal limitations. </w:t>
            </w:r>
          </w:p>
        </w:tc>
        <w:tc>
          <w:tcPr>
            <w:tcW w:w="2880" w:type="dxa"/>
          </w:tcPr>
          <w:p w14:paraId="21B2DE78" w14:textId="77777777" w:rsidR="00D43437" w:rsidRDefault="00A801CD" w:rsidP="00A801CD">
            <w:pPr>
              <w:numPr>
                <w:ilvl w:val="0"/>
                <w:numId w:val="12"/>
              </w:numPr>
              <w:rPr>
                <w:rFonts w:ascii="Calibri" w:hAnsi="Calibri" w:cs="Calibri"/>
              </w:rPr>
            </w:pPr>
            <w:r>
              <w:rPr>
                <w:rFonts w:ascii="Calibri" w:hAnsi="Calibri" w:cs="Calibri"/>
              </w:rPr>
              <w:lastRenderedPageBreak/>
              <w:t xml:space="preserve">Outpatient hysteroscopy </w:t>
            </w:r>
            <w:r w:rsidR="004B0AF7">
              <w:rPr>
                <w:rFonts w:ascii="Calibri" w:hAnsi="Calibri" w:cs="Calibri"/>
              </w:rPr>
              <w:t>&amp; ablation skills</w:t>
            </w:r>
          </w:p>
          <w:p w14:paraId="660D5811" w14:textId="02CBBF1F" w:rsidR="00A801CD" w:rsidRDefault="00A801CD" w:rsidP="00A801CD">
            <w:pPr>
              <w:numPr>
                <w:ilvl w:val="0"/>
                <w:numId w:val="12"/>
              </w:numPr>
              <w:rPr>
                <w:rFonts w:ascii="Calibri" w:hAnsi="Calibri" w:cs="Calibri"/>
              </w:rPr>
            </w:pPr>
            <w:r>
              <w:rPr>
                <w:rFonts w:ascii="Calibri" w:hAnsi="Calibri" w:cs="Calibri"/>
              </w:rPr>
              <w:t xml:space="preserve">Advanced Laparoscopy skills </w:t>
            </w:r>
            <w:del w:id="35" w:author="Tamara Gall" w:date="2026-04-24T15:23:00Z">
              <w:r w:rsidDel="00031E83">
                <w:rPr>
                  <w:rFonts w:ascii="Calibri" w:hAnsi="Calibri" w:cs="Calibri"/>
                </w:rPr>
                <w:delText>like laparoscopic hysterectomy</w:delText>
              </w:r>
            </w:del>
          </w:p>
          <w:p w14:paraId="28F8600A" w14:textId="2223379B" w:rsidR="00A801CD" w:rsidDel="00031E83" w:rsidRDefault="00A801CD" w:rsidP="00A801CD">
            <w:pPr>
              <w:numPr>
                <w:ilvl w:val="0"/>
                <w:numId w:val="12"/>
              </w:numPr>
              <w:rPr>
                <w:del w:id="36" w:author="Tamara Gall" w:date="2026-04-24T15:23:00Z"/>
                <w:rFonts w:ascii="Calibri" w:hAnsi="Calibri" w:cs="Calibri"/>
              </w:rPr>
            </w:pPr>
            <w:del w:id="37" w:author="Tamara Gall" w:date="2026-04-24T15:23:00Z">
              <w:r w:rsidDel="00031E83">
                <w:rPr>
                  <w:rFonts w:ascii="Calibri" w:hAnsi="Calibri" w:cs="Calibri"/>
                </w:rPr>
                <w:delText>Ability to perform Urodynamics</w:delText>
              </w:r>
            </w:del>
          </w:p>
          <w:p w14:paraId="5B892DA2" w14:textId="77777777" w:rsidR="00A801CD" w:rsidRPr="003C179D" w:rsidRDefault="00A801CD" w:rsidP="00A801CD">
            <w:pPr>
              <w:numPr>
                <w:ilvl w:val="0"/>
                <w:numId w:val="12"/>
              </w:numPr>
              <w:rPr>
                <w:rFonts w:ascii="Calibri" w:hAnsi="Calibri" w:cs="Calibri"/>
              </w:rPr>
            </w:pPr>
            <w:r>
              <w:rPr>
                <w:rFonts w:ascii="Calibri" w:hAnsi="Calibri" w:cs="Calibri"/>
              </w:rPr>
              <w:t>Exper</w:t>
            </w:r>
            <w:r w:rsidR="004B0AF7">
              <w:rPr>
                <w:rFonts w:ascii="Calibri" w:hAnsi="Calibri" w:cs="Calibri"/>
              </w:rPr>
              <w:t>ience</w:t>
            </w:r>
            <w:r>
              <w:rPr>
                <w:rFonts w:ascii="Calibri" w:hAnsi="Calibri" w:cs="Calibri"/>
              </w:rPr>
              <w:t xml:space="preserve"> setting up new services</w:t>
            </w:r>
          </w:p>
          <w:p w14:paraId="38A87D10" w14:textId="77777777" w:rsidR="00D43437" w:rsidRPr="003C179D" w:rsidRDefault="00D43437" w:rsidP="003A5FB3">
            <w:pPr>
              <w:tabs>
                <w:tab w:val="num" w:pos="252"/>
              </w:tabs>
              <w:ind w:left="252" w:hanging="180"/>
              <w:rPr>
                <w:rFonts w:ascii="Calibri" w:hAnsi="Calibri" w:cs="Calibri"/>
              </w:rPr>
            </w:pPr>
          </w:p>
          <w:p w14:paraId="32D2A727" w14:textId="77777777" w:rsidR="00D43437" w:rsidRPr="003C179D" w:rsidRDefault="00D43437" w:rsidP="003A5FB3">
            <w:pPr>
              <w:tabs>
                <w:tab w:val="num" w:pos="252"/>
              </w:tabs>
              <w:ind w:left="252" w:hanging="180"/>
              <w:jc w:val="right"/>
              <w:rPr>
                <w:rFonts w:ascii="Calibri" w:hAnsi="Calibri" w:cs="Calibri"/>
              </w:rPr>
            </w:pPr>
          </w:p>
        </w:tc>
      </w:tr>
      <w:tr w:rsidR="00D43437" w:rsidRPr="003C179D" w14:paraId="08366377" w14:textId="77777777" w:rsidTr="00201A2E">
        <w:tc>
          <w:tcPr>
            <w:tcW w:w="2160" w:type="dxa"/>
          </w:tcPr>
          <w:p w14:paraId="3DD6FD2F" w14:textId="77777777" w:rsidR="00D43437" w:rsidRPr="003C179D" w:rsidRDefault="003A5FB3" w:rsidP="003A5FB3">
            <w:pPr>
              <w:numPr>
                <w:ilvl w:val="0"/>
                <w:numId w:val="11"/>
              </w:numPr>
              <w:tabs>
                <w:tab w:val="clear" w:pos="720"/>
                <w:tab w:val="num" w:pos="360"/>
              </w:tabs>
              <w:ind w:left="360"/>
              <w:rPr>
                <w:rFonts w:ascii="Calibri" w:hAnsi="Calibri" w:cs="Calibri"/>
              </w:rPr>
            </w:pPr>
            <w:r w:rsidRPr="003C179D">
              <w:rPr>
                <w:rFonts w:ascii="Calibri" w:hAnsi="Calibri" w:cs="Calibri"/>
              </w:rPr>
              <w:lastRenderedPageBreak/>
              <w:t>Aptitude and p</w:t>
            </w:r>
            <w:r w:rsidR="00D43437" w:rsidRPr="003C179D">
              <w:rPr>
                <w:rFonts w:ascii="Calibri" w:hAnsi="Calibri" w:cs="Calibri"/>
              </w:rPr>
              <w:t>ersonal</w:t>
            </w:r>
            <w:r w:rsidRPr="003C179D">
              <w:rPr>
                <w:rFonts w:ascii="Calibri" w:hAnsi="Calibri" w:cs="Calibri"/>
              </w:rPr>
              <w:t xml:space="preserve"> c</w:t>
            </w:r>
            <w:r w:rsidR="00D43437" w:rsidRPr="003C179D">
              <w:rPr>
                <w:rFonts w:ascii="Calibri" w:hAnsi="Calibri" w:cs="Calibri"/>
              </w:rPr>
              <w:t>haracteristics</w:t>
            </w:r>
            <w:r w:rsidR="00165C48" w:rsidRPr="003C179D">
              <w:rPr>
                <w:rFonts w:ascii="Calibri" w:hAnsi="Calibri" w:cs="Calibri"/>
              </w:rPr>
              <w:t xml:space="preserve"> </w:t>
            </w:r>
            <w:proofErr w:type="gramStart"/>
            <w:r w:rsidR="00165C48" w:rsidRPr="003C179D">
              <w:rPr>
                <w:rFonts w:ascii="Calibri" w:hAnsi="Calibri" w:cs="Calibri"/>
              </w:rPr>
              <w:t>e.g.</w:t>
            </w:r>
            <w:proofErr w:type="gramEnd"/>
            <w:r w:rsidR="00165C48" w:rsidRPr="003C179D">
              <w:rPr>
                <w:rFonts w:ascii="Calibri" w:hAnsi="Calibri" w:cs="Calibri"/>
              </w:rPr>
              <w:t xml:space="preserve"> aptitude for figures, special demands of the post</w:t>
            </w:r>
          </w:p>
        </w:tc>
        <w:tc>
          <w:tcPr>
            <w:tcW w:w="3960" w:type="dxa"/>
          </w:tcPr>
          <w:p w14:paraId="7BBBBACE" w14:textId="77777777" w:rsidR="004B1356" w:rsidRPr="003C179D" w:rsidRDefault="004B1356" w:rsidP="003A5FB3">
            <w:pPr>
              <w:numPr>
                <w:ilvl w:val="0"/>
                <w:numId w:val="12"/>
              </w:numPr>
              <w:tabs>
                <w:tab w:val="clear" w:pos="720"/>
                <w:tab w:val="num" w:pos="252"/>
              </w:tabs>
              <w:ind w:left="252" w:hanging="180"/>
              <w:rPr>
                <w:rFonts w:ascii="Calibri" w:hAnsi="Calibri" w:cs="Calibri"/>
              </w:rPr>
            </w:pPr>
            <w:r w:rsidRPr="003C179D">
              <w:rPr>
                <w:rFonts w:ascii="Calibri" w:hAnsi="Calibri" w:cs="Calibri"/>
              </w:rPr>
              <w:t>Flexible, objective and assertive</w:t>
            </w:r>
          </w:p>
          <w:p w14:paraId="6BFA5CA8" w14:textId="77777777" w:rsidR="004B1356" w:rsidRPr="003C179D" w:rsidRDefault="00154702" w:rsidP="003A5FB3">
            <w:pPr>
              <w:numPr>
                <w:ilvl w:val="0"/>
                <w:numId w:val="12"/>
              </w:numPr>
              <w:tabs>
                <w:tab w:val="clear" w:pos="720"/>
                <w:tab w:val="num" w:pos="252"/>
              </w:tabs>
              <w:ind w:left="252" w:hanging="180"/>
              <w:rPr>
                <w:rFonts w:ascii="Calibri" w:hAnsi="Calibri" w:cs="Calibri"/>
              </w:rPr>
            </w:pPr>
            <w:r w:rsidRPr="003C179D">
              <w:rPr>
                <w:rFonts w:ascii="Calibri" w:hAnsi="Calibri" w:cs="Calibri"/>
              </w:rPr>
              <w:t xml:space="preserve">Good knowledge of, and ability to use, spoken and written English. </w:t>
            </w:r>
          </w:p>
          <w:p w14:paraId="7EC1818D" w14:textId="77777777" w:rsidR="004B1356" w:rsidRPr="003C179D" w:rsidRDefault="004B1356" w:rsidP="003A5FB3">
            <w:pPr>
              <w:numPr>
                <w:ilvl w:val="0"/>
                <w:numId w:val="12"/>
              </w:numPr>
              <w:tabs>
                <w:tab w:val="clear" w:pos="720"/>
                <w:tab w:val="num" w:pos="252"/>
              </w:tabs>
              <w:ind w:left="252" w:hanging="180"/>
              <w:rPr>
                <w:rFonts w:ascii="Calibri" w:hAnsi="Calibri" w:cs="Calibri"/>
              </w:rPr>
            </w:pPr>
            <w:r w:rsidRPr="003C179D">
              <w:rPr>
                <w:rFonts w:ascii="Calibri" w:hAnsi="Calibri" w:cs="Calibri"/>
              </w:rPr>
              <w:t>Willing to meet volume and clinical productivity targets</w:t>
            </w:r>
          </w:p>
          <w:p w14:paraId="60940D69" w14:textId="77777777" w:rsidR="00D43437" w:rsidRPr="003C179D" w:rsidRDefault="004B1356" w:rsidP="003A5FB3">
            <w:pPr>
              <w:numPr>
                <w:ilvl w:val="0"/>
                <w:numId w:val="12"/>
              </w:numPr>
              <w:tabs>
                <w:tab w:val="clear" w:pos="720"/>
                <w:tab w:val="num" w:pos="252"/>
              </w:tabs>
              <w:ind w:left="252" w:hanging="180"/>
              <w:rPr>
                <w:rFonts w:ascii="Calibri" w:hAnsi="Calibri" w:cs="Calibri"/>
              </w:rPr>
            </w:pPr>
            <w:r w:rsidRPr="003C179D">
              <w:rPr>
                <w:rFonts w:ascii="Calibri" w:hAnsi="Calibri" w:cs="Calibri"/>
              </w:rPr>
              <w:t>Complies with all legal and professional work permit/visa requirements</w:t>
            </w:r>
          </w:p>
        </w:tc>
        <w:tc>
          <w:tcPr>
            <w:tcW w:w="2880" w:type="dxa"/>
          </w:tcPr>
          <w:p w14:paraId="2AD3537B" w14:textId="77777777" w:rsidR="00D43437" w:rsidRPr="003C179D" w:rsidRDefault="00D43437" w:rsidP="003A5FB3">
            <w:pPr>
              <w:rPr>
                <w:rFonts w:ascii="Calibri" w:hAnsi="Calibri" w:cs="Calibri"/>
              </w:rPr>
            </w:pPr>
          </w:p>
        </w:tc>
      </w:tr>
      <w:tr w:rsidR="009E6DC1" w:rsidRPr="003C179D" w14:paraId="543CD2C3" w14:textId="77777777" w:rsidTr="00201A2E">
        <w:tc>
          <w:tcPr>
            <w:tcW w:w="2160" w:type="dxa"/>
          </w:tcPr>
          <w:p w14:paraId="29926E2D" w14:textId="77777777" w:rsidR="009E6DC1" w:rsidRPr="003C179D" w:rsidRDefault="003A5FB3" w:rsidP="003A5FB3">
            <w:pPr>
              <w:numPr>
                <w:ilvl w:val="0"/>
                <w:numId w:val="11"/>
              </w:numPr>
              <w:tabs>
                <w:tab w:val="clear" w:pos="720"/>
                <w:tab w:val="num" w:pos="360"/>
              </w:tabs>
              <w:ind w:left="360"/>
              <w:rPr>
                <w:rFonts w:ascii="Calibri" w:hAnsi="Calibri" w:cs="Calibri"/>
              </w:rPr>
            </w:pPr>
            <w:r w:rsidRPr="003C179D">
              <w:rPr>
                <w:rFonts w:ascii="Calibri" w:hAnsi="Calibri" w:cs="Calibri"/>
              </w:rPr>
              <w:t>Clinical g</w:t>
            </w:r>
            <w:r w:rsidR="009E6DC1" w:rsidRPr="003C179D">
              <w:rPr>
                <w:rFonts w:ascii="Calibri" w:hAnsi="Calibri" w:cs="Calibri"/>
              </w:rPr>
              <w:t>overnance</w:t>
            </w:r>
          </w:p>
        </w:tc>
        <w:tc>
          <w:tcPr>
            <w:tcW w:w="3960" w:type="dxa"/>
          </w:tcPr>
          <w:p w14:paraId="719972AF" w14:textId="77777777" w:rsidR="009E6DC1" w:rsidRPr="003C179D" w:rsidRDefault="009E6DC1" w:rsidP="003A5FB3">
            <w:pPr>
              <w:numPr>
                <w:ilvl w:val="0"/>
                <w:numId w:val="12"/>
              </w:numPr>
              <w:tabs>
                <w:tab w:val="clear" w:pos="720"/>
                <w:tab w:val="num" w:pos="252"/>
              </w:tabs>
              <w:ind w:left="252" w:hanging="180"/>
              <w:rPr>
                <w:rFonts w:ascii="Calibri" w:hAnsi="Calibri" w:cs="Calibri"/>
              </w:rPr>
            </w:pPr>
            <w:r w:rsidRPr="003C179D">
              <w:rPr>
                <w:rFonts w:ascii="Calibri" w:hAnsi="Calibri" w:cs="Calibri"/>
              </w:rPr>
              <w:t xml:space="preserve">Understanding of clinical governance and the individual responsibilities it implies. </w:t>
            </w:r>
          </w:p>
        </w:tc>
        <w:tc>
          <w:tcPr>
            <w:tcW w:w="2880" w:type="dxa"/>
          </w:tcPr>
          <w:p w14:paraId="26D1A893" w14:textId="77777777" w:rsidR="009E6DC1" w:rsidRPr="003C179D" w:rsidRDefault="009E6DC1" w:rsidP="003A5FB3">
            <w:pPr>
              <w:numPr>
                <w:ilvl w:val="0"/>
                <w:numId w:val="12"/>
              </w:numPr>
              <w:tabs>
                <w:tab w:val="clear" w:pos="720"/>
                <w:tab w:val="num" w:pos="252"/>
              </w:tabs>
              <w:ind w:left="252" w:hanging="180"/>
              <w:rPr>
                <w:rFonts w:ascii="Calibri" w:hAnsi="Calibri" w:cs="Calibri"/>
              </w:rPr>
            </w:pPr>
            <w:r w:rsidRPr="003C179D">
              <w:rPr>
                <w:rFonts w:ascii="Calibri" w:hAnsi="Calibri" w:cs="Calibri"/>
              </w:rPr>
              <w:t xml:space="preserve">Experience of risk management programme.  </w:t>
            </w:r>
          </w:p>
        </w:tc>
      </w:tr>
      <w:tr w:rsidR="006B539A" w:rsidRPr="003C179D" w14:paraId="0357037A" w14:textId="77777777" w:rsidTr="00201A2E">
        <w:tc>
          <w:tcPr>
            <w:tcW w:w="2160" w:type="dxa"/>
          </w:tcPr>
          <w:p w14:paraId="3C6E67FE" w14:textId="77777777" w:rsidR="006B539A" w:rsidRPr="003C179D" w:rsidRDefault="00B276E2" w:rsidP="003A5FB3">
            <w:pPr>
              <w:numPr>
                <w:ilvl w:val="0"/>
                <w:numId w:val="11"/>
              </w:numPr>
              <w:tabs>
                <w:tab w:val="clear" w:pos="720"/>
                <w:tab w:val="num" w:pos="360"/>
              </w:tabs>
              <w:ind w:left="360"/>
              <w:rPr>
                <w:rFonts w:ascii="Calibri" w:hAnsi="Calibri" w:cs="Calibri"/>
              </w:rPr>
            </w:pPr>
            <w:r w:rsidRPr="003C179D">
              <w:rPr>
                <w:rFonts w:ascii="Calibri" w:hAnsi="Calibri" w:cs="Calibri"/>
              </w:rPr>
              <w:t xml:space="preserve">Audit </w:t>
            </w:r>
          </w:p>
        </w:tc>
        <w:tc>
          <w:tcPr>
            <w:tcW w:w="3960" w:type="dxa"/>
          </w:tcPr>
          <w:p w14:paraId="72985D5A" w14:textId="77777777" w:rsidR="00757AEC" w:rsidRPr="003C179D" w:rsidRDefault="00B276E2" w:rsidP="003A5FB3">
            <w:pPr>
              <w:numPr>
                <w:ilvl w:val="0"/>
                <w:numId w:val="12"/>
              </w:numPr>
              <w:tabs>
                <w:tab w:val="clear" w:pos="720"/>
                <w:tab w:val="num" w:pos="252"/>
              </w:tabs>
              <w:ind w:left="252" w:hanging="180"/>
              <w:rPr>
                <w:rFonts w:ascii="Calibri" w:hAnsi="Calibri" w:cs="Calibri"/>
              </w:rPr>
            </w:pPr>
            <w:r w:rsidRPr="003C179D">
              <w:rPr>
                <w:rFonts w:ascii="Calibri" w:hAnsi="Calibri" w:cs="Calibri"/>
              </w:rPr>
              <w:t xml:space="preserve">Knowledge of the principles of clinical audit and evidence of participation. </w:t>
            </w:r>
          </w:p>
          <w:p w14:paraId="5A423CFB" w14:textId="77777777" w:rsidR="00B276E2" w:rsidRPr="003C179D" w:rsidRDefault="00B276E2" w:rsidP="003A5FB3">
            <w:pPr>
              <w:numPr>
                <w:ilvl w:val="0"/>
                <w:numId w:val="12"/>
              </w:numPr>
              <w:tabs>
                <w:tab w:val="clear" w:pos="720"/>
                <w:tab w:val="num" w:pos="252"/>
              </w:tabs>
              <w:ind w:left="252" w:hanging="180"/>
              <w:rPr>
                <w:rFonts w:ascii="Calibri" w:hAnsi="Calibri" w:cs="Calibri"/>
              </w:rPr>
            </w:pPr>
            <w:r w:rsidRPr="003C179D">
              <w:rPr>
                <w:rFonts w:ascii="Calibri" w:hAnsi="Calibri" w:cs="Calibri"/>
              </w:rPr>
              <w:t xml:space="preserve">Participation in CPD. </w:t>
            </w:r>
          </w:p>
        </w:tc>
        <w:tc>
          <w:tcPr>
            <w:tcW w:w="2880" w:type="dxa"/>
          </w:tcPr>
          <w:p w14:paraId="3A2A499E" w14:textId="77777777" w:rsidR="006B539A" w:rsidRPr="003C179D" w:rsidRDefault="006B539A" w:rsidP="003A5FB3">
            <w:pPr>
              <w:rPr>
                <w:rFonts w:ascii="Calibri" w:hAnsi="Calibri" w:cs="Calibri"/>
              </w:rPr>
            </w:pPr>
          </w:p>
        </w:tc>
      </w:tr>
    </w:tbl>
    <w:p w14:paraId="3C2D00F7" w14:textId="77777777" w:rsidR="00D43437" w:rsidRPr="003C179D" w:rsidRDefault="00D43437" w:rsidP="00B828E8">
      <w:pPr>
        <w:jc w:val="both"/>
        <w:rPr>
          <w:rFonts w:ascii="Calibri" w:hAnsi="Calibri" w:cs="Calibri"/>
        </w:rPr>
      </w:pPr>
    </w:p>
    <w:sectPr w:rsidR="00D43437" w:rsidRPr="003C179D" w:rsidSect="00C92665">
      <w:headerReference w:type="default" r:id="rId7"/>
      <w:pgSz w:w="11906" w:h="16838"/>
      <w:pgMar w:top="1134" w:right="1418" w:bottom="1134" w:left="1418"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D014A3" w14:textId="77777777" w:rsidR="00AB4826" w:rsidRDefault="00AB4826">
      <w:r>
        <w:separator/>
      </w:r>
    </w:p>
  </w:endnote>
  <w:endnote w:type="continuationSeparator" w:id="0">
    <w:p w14:paraId="23D33E83" w14:textId="77777777" w:rsidR="00AB4826" w:rsidRDefault="00AB48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Bright">
    <w:panose1 w:val="020406020505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auto"/>
    <w:pitch w:val="fixed"/>
    <w:sig w:usb0="00000001" w:usb1="09060000" w:usb2="00000010" w:usb3="00000000" w:csb0="0008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551E61" w14:textId="77777777" w:rsidR="00AB4826" w:rsidRDefault="00AB4826">
      <w:r>
        <w:separator/>
      </w:r>
    </w:p>
  </w:footnote>
  <w:footnote w:type="continuationSeparator" w:id="0">
    <w:p w14:paraId="7BACCD15" w14:textId="77777777" w:rsidR="00AB4826" w:rsidRDefault="00AB48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BF32E" w14:textId="27B7FA67" w:rsidR="00686C53" w:rsidRDefault="00E852EB" w:rsidP="000033CB">
    <w:pPr>
      <w:pStyle w:val="Header"/>
      <w:jc w:val="right"/>
    </w:pPr>
    <w:r>
      <w:rPr>
        <w:rFonts w:ascii="Calibri" w:hAnsi="Calibri" w:cs="Calibri"/>
        <w:noProof/>
        <w:color w:val="1F497D"/>
        <w:sz w:val="22"/>
        <w:szCs w:val="22"/>
      </w:rPr>
      <w:drawing>
        <wp:inline distT="0" distB="0" distL="0" distR="0" wp14:anchorId="5A2BE237" wp14:editId="1E3D10BE">
          <wp:extent cx="1847850" cy="11303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847850" cy="1130300"/>
                  </a:xfrm>
                  <a:prstGeom prst="rect">
                    <a:avLst/>
                  </a:prstGeom>
                  <a:noFill/>
                  <a:ln>
                    <a:noFill/>
                  </a:ln>
                </pic:spPr>
              </pic:pic>
            </a:graphicData>
          </a:graphic>
        </wp:inline>
      </w:drawing>
    </w:r>
  </w:p>
  <w:p w14:paraId="62ACF4FD" w14:textId="77777777" w:rsidR="00686C53" w:rsidRDefault="00686C53" w:rsidP="000033CB">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2422A6"/>
    <w:multiLevelType w:val="hybridMultilevel"/>
    <w:tmpl w:val="C14CF8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E21204F"/>
    <w:multiLevelType w:val="hybridMultilevel"/>
    <w:tmpl w:val="6610DE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63C0EF0"/>
    <w:multiLevelType w:val="multilevel"/>
    <w:tmpl w:val="9ADA2D6C"/>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520"/>
        </w:tabs>
        <w:ind w:left="2520" w:hanging="108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400"/>
        </w:tabs>
        <w:ind w:left="5400" w:hanging="1800"/>
      </w:pPr>
      <w:rPr>
        <w:rFonts w:hint="default"/>
      </w:rPr>
    </w:lvl>
    <w:lvl w:ilvl="6">
      <w:start w:val="1"/>
      <w:numFmt w:val="decimal"/>
      <w:lvlText w:val="%1.%2.%3.%4.%5.%6.%7"/>
      <w:lvlJc w:val="left"/>
      <w:pPr>
        <w:tabs>
          <w:tab w:val="num" w:pos="6480"/>
        </w:tabs>
        <w:ind w:left="6480" w:hanging="2160"/>
      </w:pPr>
      <w:rPr>
        <w:rFonts w:hint="default"/>
      </w:rPr>
    </w:lvl>
    <w:lvl w:ilvl="7">
      <w:start w:val="1"/>
      <w:numFmt w:val="decimal"/>
      <w:lvlText w:val="%1.%2.%3.%4.%5.%6.%7.%8"/>
      <w:lvlJc w:val="left"/>
      <w:pPr>
        <w:tabs>
          <w:tab w:val="num" w:pos="7560"/>
        </w:tabs>
        <w:ind w:left="7560" w:hanging="2520"/>
      </w:pPr>
      <w:rPr>
        <w:rFonts w:hint="default"/>
      </w:rPr>
    </w:lvl>
    <w:lvl w:ilvl="8">
      <w:start w:val="1"/>
      <w:numFmt w:val="decimal"/>
      <w:lvlText w:val="%1.%2.%3.%4.%5.%6.%7.%8.%9"/>
      <w:lvlJc w:val="left"/>
      <w:pPr>
        <w:tabs>
          <w:tab w:val="num" w:pos="8280"/>
        </w:tabs>
        <w:ind w:left="8280" w:hanging="2520"/>
      </w:pPr>
      <w:rPr>
        <w:rFonts w:hint="default"/>
      </w:rPr>
    </w:lvl>
  </w:abstractNum>
  <w:abstractNum w:abstractNumId="3" w15:restartNumberingAfterBreak="0">
    <w:nsid w:val="2E164CD9"/>
    <w:multiLevelType w:val="hybridMultilevel"/>
    <w:tmpl w:val="D96A3E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EC3276C"/>
    <w:multiLevelType w:val="multilevel"/>
    <w:tmpl w:val="35EE6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23027CE"/>
    <w:multiLevelType w:val="hybridMultilevel"/>
    <w:tmpl w:val="79B8FE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6270CA1"/>
    <w:multiLevelType w:val="hybridMultilevel"/>
    <w:tmpl w:val="7632BAB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644E43DC"/>
    <w:multiLevelType w:val="hybridMultilevel"/>
    <w:tmpl w:val="D71C07C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5413F78"/>
    <w:multiLevelType w:val="hybridMultilevel"/>
    <w:tmpl w:val="3C76D5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A875DB5"/>
    <w:multiLevelType w:val="hybridMultilevel"/>
    <w:tmpl w:val="4A400BA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C493D0A"/>
    <w:multiLevelType w:val="hybridMultilevel"/>
    <w:tmpl w:val="3E28F83C"/>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9"/>
  </w:num>
  <w:num w:numId="4">
    <w:abstractNumId w:val="4"/>
  </w:num>
  <w:num w:numId="5">
    <w:abstractNumId w:val="3"/>
  </w:num>
  <w:num w:numId="6">
    <w:abstractNumId w:val="5"/>
  </w:num>
  <w:num w:numId="7">
    <w:abstractNumId w:val="8"/>
  </w:num>
  <w:num w:numId="8">
    <w:abstractNumId w:val="1"/>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6"/>
  </w:num>
  <w:num w:numId="12">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amara Gall">
    <w15:presenceInfo w15:providerId="AD" w15:userId="S::Tamara.Gall@practiceplusgroup.com::15800f52-b119-4c8f-b309-3749416ab36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CC2"/>
    <w:rsid w:val="00001F46"/>
    <w:rsid w:val="000033CB"/>
    <w:rsid w:val="00031E83"/>
    <w:rsid w:val="000406ED"/>
    <w:rsid w:val="000606C8"/>
    <w:rsid w:val="000854E2"/>
    <w:rsid w:val="00107065"/>
    <w:rsid w:val="00110DC8"/>
    <w:rsid w:val="001305AB"/>
    <w:rsid w:val="00154702"/>
    <w:rsid w:val="00165C48"/>
    <w:rsid w:val="001A31B3"/>
    <w:rsid w:val="001C507A"/>
    <w:rsid w:val="001C619A"/>
    <w:rsid w:val="001D6944"/>
    <w:rsid w:val="001E02B1"/>
    <w:rsid w:val="001E532B"/>
    <w:rsid w:val="00201A2E"/>
    <w:rsid w:val="00201B2E"/>
    <w:rsid w:val="002227F1"/>
    <w:rsid w:val="002249B5"/>
    <w:rsid w:val="00247816"/>
    <w:rsid w:val="00251EB8"/>
    <w:rsid w:val="00271213"/>
    <w:rsid w:val="00293407"/>
    <w:rsid w:val="002A28C5"/>
    <w:rsid w:val="002C0408"/>
    <w:rsid w:val="002C0D28"/>
    <w:rsid w:val="002D5CFC"/>
    <w:rsid w:val="002D769D"/>
    <w:rsid w:val="002E6FE1"/>
    <w:rsid w:val="00314711"/>
    <w:rsid w:val="0038649D"/>
    <w:rsid w:val="003A4284"/>
    <w:rsid w:val="003A5FB3"/>
    <w:rsid w:val="003B3CA8"/>
    <w:rsid w:val="003C179D"/>
    <w:rsid w:val="003C54FE"/>
    <w:rsid w:val="003D3301"/>
    <w:rsid w:val="00412ED4"/>
    <w:rsid w:val="00442805"/>
    <w:rsid w:val="0045427A"/>
    <w:rsid w:val="00467809"/>
    <w:rsid w:val="00471E2B"/>
    <w:rsid w:val="004B0AF7"/>
    <w:rsid w:val="004B0CC2"/>
    <w:rsid w:val="004B1356"/>
    <w:rsid w:val="004C6DC0"/>
    <w:rsid w:val="00523531"/>
    <w:rsid w:val="00527E94"/>
    <w:rsid w:val="00555B48"/>
    <w:rsid w:val="005969D9"/>
    <w:rsid w:val="005E51D3"/>
    <w:rsid w:val="005F4308"/>
    <w:rsid w:val="005F70AC"/>
    <w:rsid w:val="006070D8"/>
    <w:rsid w:val="00630E1B"/>
    <w:rsid w:val="00642000"/>
    <w:rsid w:val="00662E6F"/>
    <w:rsid w:val="00680755"/>
    <w:rsid w:val="00686C53"/>
    <w:rsid w:val="0069654C"/>
    <w:rsid w:val="006978A0"/>
    <w:rsid w:val="006A02FA"/>
    <w:rsid w:val="006B293A"/>
    <w:rsid w:val="006B3EE0"/>
    <w:rsid w:val="006B45B2"/>
    <w:rsid w:val="006B539A"/>
    <w:rsid w:val="006E5017"/>
    <w:rsid w:val="007110C6"/>
    <w:rsid w:val="00727AC2"/>
    <w:rsid w:val="0074259B"/>
    <w:rsid w:val="00751A20"/>
    <w:rsid w:val="00757AEC"/>
    <w:rsid w:val="007734E0"/>
    <w:rsid w:val="00774A65"/>
    <w:rsid w:val="0079046E"/>
    <w:rsid w:val="007C40EB"/>
    <w:rsid w:val="00820F77"/>
    <w:rsid w:val="00824172"/>
    <w:rsid w:val="00834B60"/>
    <w:rsid w:val="00835185"/>
    <w:rsid w:val="00847563"/>
    <w:rsid w:val="00854DC9"/>
    <w:rsid w:val="008668C0"/>
    <w:rsid w:val="00891FC0"/>
    <w:rsid w:val="008A32E0"/>
    <w:rsid w:val="008A6991"/>
    <w:rsid w:val="008B119F"/>
    <w:rsid w:val="008B3C3A"/>
    <w:rsid w:val="008C1C83"/>
    <w:rsid w:val="008C41C5"/>
    <w:rsid w:val="008E2AFE"/>
    <w:rsid w:val="00901EE1"/>
    <w:rsid w:val="009062AD"/>
    <w:rsid w:val="00912AAA"/>
    <w:rsid w:val="00950493"/>
    <w:rsid w:val="00972C98"/>
    <w:rsid w:val="00975B03"/>
    <w:rsid w:val="00977410"/>
    <w:rsid w:val="00977A15"/>
    <w:rsid w:val="00991064"/>
    <w:rsid w:val="009B3640"/>
    <w:rsid w:val="009D0272"/>
    <w:rsid w:val="009E0745"/>
    <w:rsid w:val="009E6DC1"/>
    <w:rsid w:val="009F07B8"/>
    <w:rsid w:val="009F2219"/>
    <w:rsid w:val="00A31BE3"/>
    <w:rsid w:val="00A36670"/>
    <w:rsid w:val="00A73BEA"/>
    <w:rsid w:val="00A801CD"/>
    <w:rsid w:val="00A82FF1"/>
    <w:rsid w:val="00A92011"/>
    <w:rsid w:val="00A9279D"/>
    <w:rsid w:val="00AA39BD"/>
    <w:rsid w:val="00AB4826"/>
    <w:rsid w:val="00AC055A"/>
    <w:rsid w:val="00AC3250"/>
    <w:rsid w:val="00AD08B7"/>
    <w:rsid w:val="00AD203B"/>
    <w:rsid w:val="00AE39E7"/>
    <w:rsid w:val="00AE5D83"/>
    <w:rsid w:val="00AF23DC"/>
    <w:rsid w:val="00B276E2"/>
    <w:rsid w:val="00B36BB5"/>
    <w:rsid w:val="00B41858"/>
    <w:rsid w:val="00B4224A"/>
    <w:rsid w:val="00B828E8"/>
    <w:rsid w:val="00BB0439"/>
    <w:rsid w:val="00BE4D97"/>
    <w:rsid w:val="00C92665"/>
    <w:rsid w:val="00CA7D90"/>
    <w:rsid w:val="00CB0096"/>
    <w:rsid w:val="00CB23A5"/>
    <w:rsid w:val="00CB28A8"/>
    <w:rsid w:val="00CD2D74"/>
    <w:rsid w:val="00CE4BD2"/>
    <w:rsid w:val="00CF1061"/>
    <w:rsid w:val="00D117ED"/>
    <w:rsid w:val="00D15153"/>
    <w:rsid w:val="00D31662"/>
    <w:rsid w:val="00D403B1"/>
    <w:rsid w:val="00D43437"/>
    <w:rsid w:val="00D940CC"/>
    <w:rsid w:val="00D9420E"/>
    <w:rsid w:val="00DF4F93"/>
    <w:rsid w:val="00E13526"/>
    <w:rsid w:val="00E852EB"/>
    <w:rsid w:val="00EC0E3D"/>
    <w:rsid w:val="00F1318A"/>
    <w:rsid w:val="00F42FB2"/>
    <w:rsid w:val="00F44730"/>
    <w:rsid w:val="00F57796"/>
    <w:rsid w:val="00F60958"/>
    <w:rsid w:val="00F76A46"/>
    <w:rsid w:val="00FC40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417A543"/>
  <w15:chartTrackingRefBased/>
  <w15:docId w15:val="{A2E67140-2111-43A0-AD90-6291C5DF4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5">
    <w:name w:val="heading 5"/>
    <w:basedOn w:val="Normal"/>
    <w:next w:val="Normal"/>
    <w:qFormat/>
    <w:rsid w:val="00AC3250"/>
    <w:pPr>
      <w:spacing w:before="240" w:after="60"/>
      <w:outlineLvl w:val="4"/>
    </w:pPr>
    <w:rPr>
      <w:rFonts w:ascii="Arial" w:hAnsi="Arial"/>
      <w:b/>
      <w:bCs/>
      <w:i/>
      <w:iCs/>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B1356"/>
    <w:pPr>
      <w:tabs>
        <w:tab w:val="center" w:pos="4153"/>
        <w:tab w:val="right" w:pos="8306"/>
      </w:tabs>
    </w:pPr>
  </w:style>
  <w:style w:type="paragraph" w:styleId="Footer">
    <w:name w:val="footer"/>
    <w:basedOn w:val="Normal"/>
    <w:rsid w:val="004B1356"/>
    <w:pPr>
      <w:tabs>
        <w:tab w:val="center" w:pos="4153"/>
        <w:tab w:val="right" w:pos="8306"/>
      </w:tabs>
    </w:pPr>
  </w:style>
  <w:style w:type="paragraph" w:styleId="NormalWeb">
    <w:name w:val="Normal (Web)"/>
    <w:basedOn w:val="Normal"/>
    <w:rsid w:val="003C54FE"/>
    <w:pPr>
      <w:spacing w:before="100" w:beforeAutospacing="1" w:after="100" w:afterAutospacing="1"/>
    </w:pPr>
  </w:style>
  <w:style w:type="paragraph" w:styleId="BodyText2">
    <w:name w:val="Body Text 2"/>
    <w:basedOn w:val="Normal"/>
    <w:rsid w:val="007C40EB"/>
    <w:pPr>
      <w:overflowPunct w:val="0"/>
      <w:autoSpaceDE w:val="0"/>
      <w:autoSpaceDN w:val="0"/>
      <w:adjustRightInd w:val="0"/>
      <w:jc w:val="both"/>
      <w:textAlignment w:val="baseline"/>
    </w:pPr>
    <w:rPr>
      <w:rFonts w:ascii="Lucida Bright" w:hAnsi="Lucida Bright"/>
      <w:color w:val="0000FF"/>
      <w:sz w:val="20"/>
      <w:szCs w:val="20"/>
      <w:lang w:eastAsia="en-US"/>
    </w:rPr>
  </w:style>
  <w:style w:type="paragraph" w:styleId="BodyText">
    <w:name w:val="Body Text"/>
    <w:basedOn w:val="Normal"/>
    <w:rsid w:val="00110DC8"/>
    <w:pPr>
      <w:spacing w:after="120"/>
    </w:pPr>
  </w:style>
  <w:style w:type="paragraph" w:styleId="BalloonText">
    <w:name w:val="Balloon Text"/>
    <w:basedOn w:val="Normal"/>
    <w:semiHidden/>
    <w:rsid w:val="00D940CC"/>
    <w:rPr>
      <w:rFonts w:ascii="Tahoma" w:hAnsi="Tahoma" w:cs="Tahoma"/>
      <w:sz w:val="16"/>
      <w:szCs w:val="16"/>
    </w:rPr>
  </w:style>
  <w:style w:type="paragraph" w:customStyle="1" w:styleId="Default">
    <w:name w:val="Default"/>
    <w:rsid w:val="003A5FB3"/>
    <w:pPr>
      <w:autoSpaceDE w:val="0"/>
      <w:autoSpaceDN w:val="0"/>
      <w:adjustRightInd w:val="0"/>
    </w:pPr>
    <w:rPr>
      <w:rFonts w:ascii="Verdan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0788283">
      <w:bodyDiv w:val="1"/>
      <w:marLeft w:val="0"/>
      <w:marRight w:val="0"/>
      <w:marTop w:val="0"/>
      <w:marBottom w:val="0"/>
      <w:divBdr>
        <w:top w:val="none" w:sz="0" w:space="0" w:color="auto"/>
        <w:left w:val="none" w:sz="0" w:space="0" w:color="auto"/>
        <w:bottom w:val="none" w:sz="0" w:space="0" w:color="auto"/>
        <w:right w:val="none" w:sz="0" w:space="0" w:color="auto"/>
      </w:divBdr>
    </w:div>
    <w:div w:id="332729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_rels/header1.xml.rels><?xml version="1.0" encoding="UTF-8" standalone="yes"?>
<Relationships xmlns="http://schemas.openxmlformats.org/package/2006/relationships"><Relationship Id="rId2" Type="http://schemas.openxmlformats.org/officeDocument/2006/relationships/image" Target="cid:image001.png@01D6A6D8.7FD9B85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2043</Words>
  <Characters>11646</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SHEPTON MALLET NHS TREATMENT CENTRE</vt:lpstr>
    </vt:vector>
  </TitlesOfParts>
  <Company>UKSH</Company>
  <LinksUpToDate>false</LinksUpToDate>
  <CharactersWithSpaces>13662</CharactersWithSpaces>
  <SharedDoc>false</SharedDoc>
  <HLinks>
    <vt:vector size="6" baseType="variant">
      <vt:variant>
        <vt:i4>6750295</vt:i4>
      </vt:variant>
      <vt:variant>
        <vt:i4>15746</vt:i4>
      </vt:variant>
      <vt:variant>
        <vt:i4>1025</vt:i4>
      </vt:variant>
      <vt:variant>
        <vt:i4>1</vt:i4>
      </vt:variant>
      <vt:variant>
        <vt:lpwstr>cid:image001.png@01D6A6D8.7FD9B850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SHEPTON MALLET NHS TREATMENT CENTRE</dc:title>
  <dc:subject/>
  <dc:creator>kmathurine</dc:creator>
  <cp:keywords/>
  <cp:lastModifiedBy>Tamara Gall</cp:lastModifiedBy>
  <cp:revision>2</cp:revision>
  <cp:lastPrinted>2009-09-18T08:52:00Z</cp:lastPrinted>
  <dcterms:created xsi:type="dcterms:W3CDTF">2026-04-24T14:24:00Z</dcterms:created>
  <dcterms:modified xsi:type="dcterms:W3CDTF">2026-04-24T14:24:00Z</dcterms:modified>
</cp:coreProperties>
</file>